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5F71" w14:textId="77777777" w:rsidR="00722EE4" w:rsidRDefault="00722EE4" w:rsidP="002F4E57">
      <w:pPr>
        <w:pStyle w:val="Ttulo1"/>
      </w:pPr>
      <w:r w:rsidRPr="002F4E57">
        <w:t>POSITION DESCRIPTION</w:t>
      </w:r>
    </w:p>
    <w:p w14:paraId="0760E780" w14:textId="77777777" w:rsidR="00C46845" w:rsidRDefault="00C46845" w:rsidP="00DC4668">
      <w:pPr>
        <w:spacing w:after="240"/>
        <w:rPr>
          <w:lang w:eastAsia="en-GB"/>
        </w:rPr>
      </w:pPr>
    </w:p>
    <w:tbl>
      <w:tblPr>
        <w:tblStyle w:val="Tablaconcuadrcula"/>
        <w:tblW w:w="9493" w:type="dxa"/>
        <w:tblLook w:val="04A0" w:firstRow="1" w:lastRow="0" w:firstColumn="1" w:lastColumn="0" w:noHBand="0" w:noVBand="1"/>
      </w:tblPr>
      <w:tblGrid>
        <w:gridCol w:w="2891"/>
        <w:gridCol w:w="6602"/>
      </w:tblGrid>
      <w:tr w:rsidR="00C37005" w:rsidRPr="002F4E57" w14:paraId="5E3100FE" w14:textId="77777777" w:rsidTr="54D3D103">
        <w:tc>
          <w:tcPr>
            <w:tcW w:w="2891" w:type="dxa"/>
            <w:shd w:val="clear" w:color="auto" w:fill="F4BBB6"/>
          </w:tcPr>
          <w:p w14:paraId="6801FDB8"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POSITION TITLE</w:t>
            </w:r>
          </w:p>
        </w:tc>
        <w:tc>
          <w:tcPr>
            <w:tcW w:w="6602" w:type="dxa"/>
          </w:tcPr>
          <w:p w14:paraId="2F6F5C34" w14:textId="5AF881E2" w:rsidR="00C37005" w:rsidRPr="002F4E57" w:rsidRDefault="008E1ACB"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Pr>
                <w:rFonts w:cstheme="minorHAnsi"/>
                <w:color w:val="000000" w:themeColor="text1"/>
                <w:sz w:val="20"/>
              </w:rPr>
              <w:t>Volunteer</w:t>
            </w:r>
          </w:p>
        </w:tc>
      </w:tr>
      <w:tr w:rsidR="00C37005" w:rsidRPr="002F4E57" w14:paraId="7A56FA11" w14:textId="77777777" w:rsidTr="54D3D103">
        <w:tc>
          <w:tcPr>
            <w:tcW w:w="2891" w:type="dxa"/>
            <w:shd w:val="clear" w:color="auto" w:fill="F4BBB6"/>
          </w:tcPr>
          <w:p w14:paraId="190002C4" w14:textId="65B763F2" w:rsidR="00C37005" w:rsidRPr="002F4E57" w:rsidRDefault="003D4B9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Pr>
                <w:rFonts w:eastAsia="Calibri Light" w:cstheme="minorHAnsi"/>
                <w:b/>
                <w:bCs/>
                <w:color w:val="000000" w:themeColor="text1"/>
                <w:w w:val="104"/>
                <w:position w:val="1"/>
                <w:sz w:val="20"/>
              </w:rPr>
              <w:t>REQUIRED</w:t>
            </w:r>
            <w:r w:rsidR="00C37005" w:rsidRPr="002F4E57">
              <w:rPr>
                <w:rFonts w:eastAsia="Calibri Light" w:cstheme="minorHAnsi"/>
                <w:b/>
                <w:bCs/>
                <w:color w:val="000000" w:themeColor="text1"/>
                <w:w w:val="104"/>
                <w:position w:val="1"/>
                <w:sz w:val="20"/>
              </w:rPr>
              <w:t xml:space="preserve"> DATES &amp; HOURS</w:t>
            </w:r>
          </w:p>
        </w:tc>
        <w:tc>
          <w:tcPr>
            <w:tcW w:w="6602" w:type="dxa"/>
          </w:tcPr>
          <w:p w14:paraId="14E77CCC" w14:textId="24A58881" w:rsidR="00C37005" w:rsidRDefault="008E1ACB" w:rsidP="00A64A4E">
            <w:pPr>
              <w:spacing w:after="240"/>
              <w:rPr>
                <w:rFonts w:cstheme="minorHAnsi"/>
                <w:color w:val="000000" w:themeColor="text1"/>
                <w:sz w:val="20"/>
              </w:rPr>
            </w:pPr>
            <w:r>
              <w:rPr>
                <w:rFonts w:cstheme="minorHAnsi"/>
                <w:color w:val="000000" w:themeColor="text1"/>
                <w:sz w:val="20"/>
              </w:rPr>
              <w:t>3</w:t>
            </w:r>
            <w:del w:id="0" w:author="Adolfo Aranjuez" w:date="2024-05-19T20:18:00Z">
              <w:r w:rsidDel="00712F32">
                <w:rPr>
                  <w:rFonts w:cstheme="minorHAnsi"/>
                  <w:color w:val="000000" w:themeColor="text1"/>
                  <w:sz w:val="20"/>
                </w:rPr>
                <w:delText xml:space="preserve"> August </w:delText>
              </w:r>
            </w:del>
            <w:r>
              <w:rPr>
                <w:rFonts w:cstheme="minorHAnsi"/>
                <w:color w:val="000000" w:themeColor="text1"/>
                <w:sz w:val="20"/>
              </w:rPr>
              <w:t>–</w:t>
            </w:r>
            <w:del w:id="1" w:author="Adolfo Aranjuez" w:date="2024-05-19T20:18:00Z">
              <w:r w:rsidDel="00712F32">
                <w:rPr>
                  <w:rFonts w:cstheme="minorHAnsi"/>
                  <w:color w:val="000000" w:themeColor="text1"/>
                  <w:sz w:val="20"/>
                </w:rPr>
                <w:delText xml:space="preserve"> </w:delText>
              </w:r>
            </w:del>
            <w:r>
              <w:rPr>
                <w:rFonts w:cstheme="minorHAnsi"/>
                <w:color w:val="000000" w:themeColor="text1"/>
                <w:sz w:val="20"/>
              </w:rPr>
              <w:t xml:space="preserve">25 August </w:t>
            </w:r>
          </w:p>
          <w:p w14:paraId="10360DEE" w14:textId="31260CBF" w:rsidR="008E1ACB" w:rsidRPr="008E1ACB" w:rsidRDefault="54D3D103" w:rsidP="54D3D103">
            <w:pPr>
              <w:spacing w:after="240"/>
              <w:rPr>
                <w:sz w:val="20"/>
              </w:rPr>
            </w:pPr>
            <w:r w:rsidRPr="54D3D103">
              <w:rPr>
                <w:sz w:val="20"/>
              </w:rPr>
              <w:t xml:space="preserve">These dates are inclusive of any induction dates, festival delivery dates and any encore screening dates. </w:t>
            </w:r>
          </w:p>
          <w:p w14:paraId="0F48E3C7" w14:textId="7ADA3AF9" w:rsidR="008E1ACB" w:rsidRPr="008E1ACB" w:rsidRDefault="54D3D103" w:rsidP="54D3D1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cstheme="minorBidi"/>
                <w:color w:val="000000" w:themeColor="text1"/>
                <w:sz w:val="20"/>
              </w:rPr>
            </w:pPr>
            <w:r w:rsidRPr="54D3D103">
              <w:rPr>
                <w:rFonts w:cstheme="minorBidi"/>
                <w:color w:val="000000" w:themeColor="text1"/>
                <w:sz w:val="20"/>
              </w:rPr>
              <w:t xml:space="preserve">A minimum of </w:t>
            </w:r>
            <w:ins w:id="2" w:author="Adolfo Aranjuez" w:date="2024-05-19T20:18:00Z">
              <w:r w:rsidR="00B736F3">
                <w:rPr>
                  <w:rFonts w:cstheme="minorBidi"/>
                  <w:color w:val="000000" w:themeColor="text1"/>
                  <w:sz w:val="20"/>
                </w:rPr>
                <w:t>six (</w:t>
              </w:r>
            </w:ins>
            <w:r w:rsidRPr="54D3D103">
              <w:rPr>
                <w:rFonts w:cstheme="minorBidi"/>
                <w:color w:val="000000" w:themeColor="text1"/>
                <w:sz w:val="20"/>
              </w:rPr>
              <w:t>6</w:t>
            </w:r>
            <w:ins w:id="3" w:author="Adolfo Aranjuez" w:date="2024-05-19T20:18:00Z">
              <w:r w:rsidR="00B736F3">
                <w:rPr>
                  <w:rFonts w:cstheme="minorBidi"/>
                  <w:color w:val="000000" w:themeColor="text1"/>
                  <w:sz w:val="20"/>
                </w:rPr>
                <w:t>)</w:t>
              </w:r>
            </w:ins>
            <w:r w:rsidRPr="54D3D103">
              <w:rPr>
                <w:rFonts w:cstheme="minorBidi"/>
                <w:color w:val="000000" w:themeColor="text1"/>
                <w:sz w:val="20"/>
              </w:rPr>
              <w:t xml:space="preserve"> shifts is required across the festival </w:t>
            </w:r>
            <w:r w:rsidR="003D4B95">
              <w:rPr>
                <w:rFonts w:cstheme="minorBidi"/>
                <w:color w:val="000000" w:themeColor="text1"/>
                <w:sz w:val="20"/>
              </w:rPr>
              <w:t>dates</w:t>
            </w:r>
            <w:r w:rsidRPr="54D3D103">
              <w:rPr>
                <w:rFonts w:cstheme="minorBidi"/>
                <w:color w:val="000000" w:themeColor="text1"/>
                <w:sz w:val="20"/>
              </w:rPr>
              <w:t xml:space="preserve">. Shifts are between </w:t>
            </w:r>
            <w:ins w:id="4" w:author="Adolfo Aranjuez" w:date="2024-05-19T20:18:00Z">
              <w:r w:rsidR="00B736F3">
                <w:rPr>
                  <w:rFonts w:cstheme="minorBidi"/>
                  <w:color w:val="000000" w:themeColor="text1"/>
                  <w:sz w:val="20"/>
                </w:rPr>
                <w:t>three (</w:t>
              </w:r>
            </w:ins>
            <w:r w:rsidRPr="54D3D103">
              <w:rPr>
                <w:rFonts w:cstheme="minorBidi"/>
                <w:color w:val="000000" w:themeColor="text1"/>
                <w:sz w:val="20"/>
              </w:rPr>
              <w:t>3</w:t>
            </w:r>
            <w:ins w:id="5" w:author="Adolfo Aranjuez" w:date="2024-05-19T20:18:00Z">
              <w:r w:rsidR="00B736F3">
                <w:rPr>
                  <w:rFonts w:cstheme="minorBidi"/>
                  <w:color w:val="000000" w:themeColor="text1"/>
                  <w:sz w:val="20"/>
                </w:rPr>
                <w:t>) and five (</w:t>
              </w:r>
            </w:ins>
            <w:del w:id="6" w:author="Adolfo Aranjuez" w:date="2024-05-19T20:18:00Z">
              <w:r w:rsidRPr="54D3D103" w:rsidDel="00B736F3">
                <w:rPr>
                  <w:rFonts w:cstheme="minorBidi"/>
                  <w:color w:val="000000" w:themeColor="text1"/>
                  <w:sz w:val="20"/>
                </w:rPr>
                <w:delText>-</w:delText>
              </w:r>
            </w:del>
            <w:r w:rsidRPr="54D3D103">
              <w:rPr>
                <w:rFonts w:cstheme="minorBidi"/>
                <w:color w:val="000000" w:themeColor="text1"/>
                <w:sz w:val="20"/>
              </w:rPr>
              <w:t>5</w:t>
            </w:r>
            <w:ins w:id="7" w:author="Adolfo Aranjuez" w:date="2024-05-19T20:18:00Z">
              <w:r w:rsidR="00B736F3">
                <w:rPr>
                  <w:rFonts w:cstheme="minorBidi"/>
                  <w:color w:val="000000" w:themeColor="text1"/>
                  <w:sz w:val="20"/>
                </w:rPr>
                <w:t>)</w:t>
              </w:r>
            </w:ins>
            <w:r w:rsidRPr="54D3D103">
              <w:rPr>
                <w:rFonts w:cstheme="minorBidi"/>
                <w:color w:val="000000" w:themeColor="text1"/>
                <w:sz w:val="20"/>
              </w:rPr>
              <w:t xml:space="preserve"> hours.</w:t>
            </w:r>
          </w:p>
        </w:tc>
      </w:tr>
      <w:tr w:rsidR="00C37005" w:rsidRPr="002F4E57" w14:paraId="621D58E5" w14:textId="77777777" w:rsidTr="54D3D103">
        <w:tc>
          <w:tcPr>
            <w:tcW w:w="2891" w:type="dxa"/>
            <w:shd w:val="clear" w:color="auto" w:fill="F4BBB6"/>
          </w:tcPr>
          <w:p w14:paraId="75C467E4"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FESTIVAL DATES</w:t>
            </w:r>
          </w:p>
        </w:tc>
        <w:tc>
          <w:tcPr>
            <w:tcW w:w="6602" w:type="dxa"/>
          </w:tcPr>
          <w:p w14:paraId="4B038BF7" w14:textId="44B420C5" w:rsidR="00C37005" w:rsidRPr="008E1ACB" w:rsidRDefault="54D3D103" w:rsidP="54D3D1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Bidi"/>
                <w:color w:val="000000" w:themeColor="text1"/>
                <w:sz w:val="20"/>
              </w:rPr>
            </w:pPr>
            <w:r w:rsidRPr="54D3D103">
              <w:rPr>
                <w:rFonts w:cstheme="minorBidi"/>
                <w:color w:val="000000" w:themeColor="text1"/>
                <w:sz w:val="20"/>
              </w:rPr>
              <w:t>8</w:t>
            </w:r>
            <w:del w:id="8" w:author="Adolfo Aranjuez" w:date="2024-05-19T20:18:00Z">
              <w:r w:rsidRPr="54D3D103" w:rsidDel="00B736F3">
                <w:rPr>
                  <w:rFonts w:cstheme="minorBidi"/>
                  <w:color w:val="000000" w:themeColor="text1"/>
                  <w:sz w:val="20"/>
                </w:rPr>
                <w:delText xml:space="preserve"> August </w:delText>
              </w:r>
            </w:del>
            <w:r w:rsidRPr="54D3D103">
              <w:rPr>
                <w:rFonts w:cstheme="minorBidi"/>
                <w:color w:val="000000" w:themeColor="text1"/>
                <w:sz w:val="20"/>
              </w:rPr>
              <w:t>–</w:t>
            </w:r>
            <w:del w:id="9" w:author="Adolfo Aranjuez" w:date="2024-05-19T20:18:00Z">
              <w:r w:rsidRPr="54D3D103" w:rsidDel="00B736F3">
                <w:rPr>
                  <w:rFonts w:cstheme="minorBidi"/>
                  <w:color w:val="000000" w:themeColor="text1"/>
                  <w:sz w:val="20"/>
                </w:rPr>
                <w:delText xml:space="preserve"> </w:delText>
              </w:r>
            </w:del>
            <w:r w:rsidRPr="54D3D103">
              <w:rPr>
                <w:rFonts w:cstheme="minorBidi"/>
                <w:color w:val="000000" w:themeColor="text1"/>
                <w:sz w:val="20"/>
              </w:rPr>
              <w:t xml:space="preserve">25 August </w:t>
            </w:r>
            <w:r w:rsidR="003D4B95">
              <w:rPr>
                <w:rFonts w:cstheme="minorBidi"/>
                <w:color w:val="000000" w:themeColor="text1"/>
                <w:sz w:val="20"/>
              </w:rPr>
              <w:t>2024</w:t>
            </w:r>
          </w:p>
        </w:tc>
      </w:tr>
      <w:tr w:rsidR="00C37005" w:rsidRPr="002F4E57" w14:paraId="33CCC084" w14:textId="77777777" w:rsidTr="54D3D103">
        <w:tc>
          <w:tcPr>
            <w:tcW w:w="2891" w:type="dxa"/>
            <w:shd w:val="clear" w:color="auto" w:fill="F4BBB6"/>
          </w:tcPr>
          <w:p w14:paraId="1AE8450D"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LOCATION</w:t>
            </w:r>
          </w:p>
        </w:tc>
        <w:tc>
          <w:tcPr>
            <w:tcW w:w="6602" w:type="dxa"/>
          </w:tcPr>
          <w:p w14:paraId="5BADC0DD" w14:textId="2234AA8F"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color w:val="000000" w:themeColor="text1"/>
                <w:w w:val="104"/>
                <w:position w:val="1"/>
                <w:sz w:val="20"/>
              </w:rPr>
              <w:t xml:space="preserve">Melbourne </w:t>
            </w:r>
            <w:r w:rsidR="003D4B95">
              <w:rPr>
                <w:rFonts w:eastAsia="Calibri Light" w:cstheme="minorHAnsi"/>
                <w:color w:val="000000" w:themeColor="text1"/>
                <w:w w:val="104"/>
                <w:position w:val="1"/>
                <w:sz w:val="20"/>
              </w:rPr>
              <w:t>CBD and metropolitan venues</w:t>
            </w:r>
          </w:p>
        </w:tc>
      </w:tr>
    </w:tbl>
    <w:p w14:paraId="2E720A4D" w14:textId="77777777" w:rsidR="00C37005" w:rsidRDefault="00C37005" w:rsidP="00DC4668">
      <w:pPr>
        <w:spacing w:after="240"/>
        <w:rPr>
          <w:lang w:eastAsia="en-GB"/>
        </w:rPr>
      </w:pPr>
    </w:p>
    <w:p w14:paraId="5E1EE286" w14:textId="77777777" w:rsidR="000E1F9B" w:rsidRPr="00663502" w:rsidRDefault="000E1F9B" w:rsidP="00663502">
      <w:pPr>
        <w:pStyle w:val="Ttulo2"/>
      </w:pPr>
      <w:r w:rsidRPr="00663502">
        <w:t>ABOUT MIFF</w:t>
      </w:r>
    </w:p>
    <w:p w14:paraId="2D30C936" w14:textId="5EED85C9" w:rsidR="000E1F9B" w:rsidRPr="004E26CB" w:rsidRDefault="000E1F9B" w:rsidP="000E1F9B">
      <w:pPr>
        <w:spacing w:after="240"/>
        <w:rPr>
          <w:rFonts w:cstheme="minorHAnsi"/>
          <w:color w:val="000000" w:themeColor="text1"/>
          <w:sz w:val="20"/>
        </w:rPr>
      </w:pPr>
      <w:r w:rsidRPr="004E26CB">
        <w:rPr>
          <w:rFonts w:cstheme="minorHAnsi"/>
          <w:color w:val="000000" w:themeColor="text1"/>
          <w:sz w:val="20"/>
        </w:rPr>
        <w:t xml:space="preserve">Founded in 1952 and </w:t>
      </w:r>
      <w:r w:rsidRPr="008E1ACB">
        <w:rPr>
          <w:rFonts w:cstheme="minorHAnsi"/>
          <w:color w:val="000000" w:themeColor="text1"/>
          <w:sz w:val="20"/>
        </w:rPr>
        <w:t>now in its 72</w:t>
      </w:r>
      <w:ins w:id="10" w:author="Adolfo Aranjuez" w:date="2024-05-19T20:18:00Z">
        <w:r w:rsidR="00554E53">
          <w:rPr>
            <w:rFonts w:cstheme="minorHAnsi"/>
            <w:color w:val="000000" w:themeColor="text1"/>
            <w:sz w:val="20"/>
          </w:rPr>
          <w:t>nd</w:t>
        </w:r>
      </w:ins>
      <w:del w:id="11" w:author="Adolfo Aranjuez" w:date="2024-05-19T20:18:00Z">
        <w:r w:rsidRPr="008E1ACB" w:rsidDel="00554E53">
          <w:rPr>
            <w:rFonts w:cstheme="minorHAnsi"/>
            <w:color w:val="000000" w:themeColor="text1"/>
            <w:sz w:val="20"/>
            <w:vertAlign w:val="superscript"/>
          </w:rPr>
          <w:delText>nd</w:delText>
        </w:r>
      </w:del>
      <w:r w:rsidR="008E1ACB">
        <w:rPr>
          <w:rFonts w:cstheme="minorHAnsi"/>
          <w:color w:val="000000" w:themeColor="text1"/>
          <w:sz w:val="20"/>
        </w:rPr>
        <w:t xml:space="preserve"> </w:t>
      </w:r>
      <w:r w:rsidRPr="004E26CB">
        <w:rPr>
          <w:rFonts w:cstheme="minorHAnsi"/>
          <w:color w:val="000000" w:themeColor="text1"/>
          <w:sz w:val="20"/>
        </w:rPr>
        <w:t>edition, the Melbourne International Film Festival (MIFF) is a highlight of Australia’s cultural calendar, with a long history of bringing Victorians the story of the world through unforgettable screen experiences. Held over 18 days in August and spanning events across metropolitan Melbourne and regional Victoria, MIFF is the largest film festival in the Southern Hemisphere and the world’s largest showcase of new Australian cinema.</w:t>
      </w:r>
    </w:p>
    <w:p w14:paraId="43A3E047" w14:textId="4C8CB5E4" w:rsidR="000E1F9B" w:rsidRPr="004E26CB" w:rsidRDefault="000E1F9B" w:rsidP="00231578">
      <w:pPr>
        <w:spacing w:after="240"/>
        <w:rPr>
          <w:rFonts w:cstheme="minorHAnsi"/>
          <w:color w:val="000000" w:themeColor="text1"/>
          <w:sz w:val="20"/>
        </w:rPr>
      </w:pPr>
      <w:r w:rsidRPr="004E26CB">
        <w:rPr>
          <w:rFonts w:cstheme="minorHAnsi"/>
          <w:color w:val="000000" w:themeColor="text1"/>
          <w:sz w:val="20"/>
        </w:rPr>
        <w:t xml:space="preserve">MIFF returns in </w:t>
      </w:r>
      <w:r w:rsidR="008E1ACB">
        <w:rPr>
          <w:rFonts w:cstheme="minorHAnsi"/>
          <w:color w:val="000000" w:themeColor="text1"/>
          <w:sz w:val="20"/>
        </w:rPr>
        <w:t>2024</w:t>
      </w:r>
      <w:r w:rsidRPr="004E26CB">
        <w:rPr>
          <w:rFonts w:cstheme="minorHAnsi"/>
          <w:color w:val="000000" w:themeColor="text1"/>
          <w:sz w:val="20"/>
        </w:rPr>
        <w:t xml:space="preserve"> with the most anticipated titles from the world’s greatest festivals – from Cannes and Sundance to Rotterdam, Berlinale and beyond – and with its </w:t>
      </w:r>
      <w:r w:rsidR="007A688D">
        <w:rPr>
          <w:rFonts w:cstheme="minorHAnsi"/>
          <w:color w:val="000000" w:themeColor="text1"/>
          <w:sz w:val="20"/>
        </w:rPr>
        <w:t xml:space="preserve">vibrant </w:t>
      </w:r>
      <w:r w:rsidRPr="004E26CB">
        <w:rPr>
          <w:rFonts w:cstheme="minorHAnsi"/>
          <w:color w:val="000000" w:themeColor="text1"/>
          <w:sz w:val="20"/>
        </w:rPr>
        <w:t>showcase of the local screen sector’s brightest stars. Presented alongside its feature film program are a suite of shorts, cutting-edge XR works, galas, special events,</w:t>
      </w:r>
      <w:r w:rsidR="00085D64">
        <w:rPr>
          <w:rFonts w:cstheme="minorHAnsi"/>
          <w:color w:val="000000" w:themeColor="text1"/>
          <w:sz w:val="20"/>
        </w:rPr>
        <w:t xml:space="preserve"> </w:t>
      </w:r>
      <w:r w:rsidR="007A688D">
        <w:rPr>
          <w:rFonts w:cstheme="minorHAnsi"/>
          <w:color w:val="000000" w:themeColor="text1"/>
          <w:sz w:val="20"/>
        </w:rPr>
        <w:t>MIFF T</w:t>
      </w:r>
      <w:r w:rsidRPr="004E26CB">
        <w:rPr>
          <w:rFonts w:cstheme="minorHAnsi"/>
          <w:color w:val="000000" w:themeColor="text1"/>
          <w:sz w:val="20"/>
        </w:rPr>
        <w:t xml:space="preserve">alks, </w:t>
      </w:r>
      <w:r w:rsidR="007A688D">
        <w:rPr>
          <w:rFonts w:cstheme="minorHAnsi"/>
          <w:color w:val="000000" w:themeColor="text1"/>
          <w:sz w:val="20"/>
        </w:rPr>
        <w:t>festival guests</w:t>
      </w:r>
      <w:r w:rsidR="00085D64">
        <w:rPr>
          <w:rFonts w:cstheme="minorHAnsi"/>
          <w:color w:val="000000" w:themeColor="text1"/>
          <w:sz w:val="20"/>
        </w:rPr>
        <w:t>,</w:t>
      </w:r>
      <w:r w:rsidRPr="004E26CB">
        <w:rPr>
          <w:rFonts w:cstheme="minorHAnsi"/>
          <w:color w:val="000000" w:themeColor="text1"/>
          <w:sz w:val="20"/>
        </w:rPr>
        <w:t xml:space="preserve"> the MIFF </w:t>
      </w:r>
      <w:proofErr w:type="gramStart"/>
      <w:r w:rsidRPr="004E26CB">
        <w:rPr>
          <w:rFonts w:cstheme="minorHAnsi"/>
          <w:color w:val="000000" w:themeColor="text1"/>
          <w:sz w:val="20"/>
        </w:rPr>
        <w:t>Awards</w:t>
      </w:r>
      <w:proofErr w:type="gramEnd"/>
      <w:r w:rsidRPr="004E26CB">
        <w:rPr>
          <w:rFonts w:cstheme="minorHAnsi"/>
          <w:color w:val="000000" w:themeColor="text1"/>
          <w:sz w:val="20"/>
        </w:rPr>
        <w:t xml:space="preserve"> and the Bright Horizons </w:t>
      </w:r>
      <w:r w:rsidR="007A688D">
        <w:rPr>
          <w:rFonts w:cstheme="minorHAnsi"/>
          <w:color w:val="000000" w:themeColor="text1"/>
          <w:sz w:val="20"/>
        </w:rPr>
        <w:t xml:space="preserve">international </w:t>
      </w:r>
      <w:r w:rsidRPr="004E26CB">
        <w:rPr>
          <w:rFonts w:cstheme="minorHAnsi"/>
          <w:color w:val="000000" w:themeColor="text1"/>
          <w:sz w:val="20"/>
        </w:rPr>
        <w:t>film competition: one of the richest feature film prizes in the world. Alongside the metropolitan screening program, the festival presents MIFF Regional, MIFF Schools and a selection of titles on its streaming platform.</w:t>
      </w:r>
    </w:p>
    <w:p w14:paraId="4E6A2CDB" w14:textId="60429222" w:rsidR="00C46845" w:rsidRPr="004E26CB" w:rsidRDefault="00C46845" w:rsidP="00231578">
      <w:pPr>
        <w:spacing w:after="240"/>
        <w:rPr>
          <w:rFonts w:cstheme="minorHAnsi"/>
          <w:color w:val="000000" w:themeColor="text1"/>
          <w:sz w:val="20"/>
        </w:rPr>
      </w:pPr>
      <w:r w:rsidRPr="004E26CB">
        <w:rPr>
          <w:rFonts w:cstheme="minorHAnsi"/>
          <w:color w:val="000000" w:themeColor="text1"/>
          <w:sz w:val="20"/>
        </w:rPr>
        <w:t xml:space="preserve">Alongside </w:t>
      </w:r>
      <w:r w:rsidR="007A688D">
        <w:rPr>
          <w:rFonts w:cstheme="minorHAnsi"/>
          <w:color w:val="000000" w:themeColor="text1"/>
          <w:sz w:val="20"/>
        </w:rPr>
        <w:t>the public festival</w:t>
      </w:r>
      <w:r w:rsidRPr="004E26CB">
        <w:rPr>
          <w:rFonts w:cstheme="minorHAnsi"/>
          <w:color w:val="000000" w:themeColor="text1"/>
          <w:sz w:val="20"/>
        </w:rPr>
        <w:t xml:space="preserve"> program</w:t>
      </w:r>
      <w:r w:rsidR="00C55441" w:rsidRPr="004E26CB">
        <w:rPr>
          <w:rFonts w:cstheme="minorHAnsi"/>
          <w:color w:val="000000" w:themeColor="text1"/>
          <w:sz w:val="20"/>
        </w:rPr>
        <w:t xml:space="preserve">, MIFF runs industry-focused </w:t>
      </w:r>
      <w:r w:rsidR="00635832">
        <w:rPr>
          <w:rFonts w:cstheme="minorHAnsi"/>
          <w:color w:val="000000" w:themeColor="text1"/>
          <w:sz w:val="20"/>
        </w:rPr>
        <w:t xml:space="preserve">and </w:t>
      </w:r>
      <w:r w:rsidRPr="004E26CB">
        <w:rPr>
          <w:rFonts w:cstheme="minorHAnsi"/>
          <w:color w:val="000000" w:themeColor="text1"/>
          <w:sz w:val="20"/>
        </w:rPr>
        <w:t xml:space="preserve">capacity-building </w:t>
      </w:r>
      <w:r w:rsidR="00C55441" w:rsidRPr="004E26CB">
        <w:rPr>
          <w:rFonts w:cstheme="minorHAnsi"/>
          <w:color w:val="000000" w:themeColor="text1"/>
          <w:sz w:val="20"/>
        </w:rPr>
        <w:t>programs:</w:t>
      </w:r>
      <w:r w:rsidR="00C55441" w:rsidRPr="00635832">
        <w:rPr>
          <w:rFonts w:cstheme="minorHAnsi"/>
          <w:color w:val="000000" w:themeColor="text1"/>
          <w:sz w:val="20"/>
        </w:rPr>
        <w:t xml:space="preserve"> the co-financing fund Premiere Fund, the talent incubator program Accelerator Lab, the </w:t>
      </w:r>
      <w:r w:rsidR="009A5E10">
        <w:rPr>
          <w:rFonts w:cstheme="minorHAnsi"/>
          <w:color w:val="000000" w:themeColor="text1"/>
          <w:sz w:val="20"/>
        </w:rPr>
        <w:t xml:space="preserve">screen content co-production and </w:t>
      </w:r>
      <w:r w:rsidR="00C55441" w:rsidRPr="00635832">
        <w:rPr>
          <w:rFonts w:cstheme="minorHAnsi"/>
          <w:color w:val="000000" w:themeColor="text1"/>
          <w:sz w:val="20"/>
        </w:rPr>
        <w:t>financing market 37°South, and the Critics Campus program for emerging arts/film critics.</w:t>
      </w:r>
    </w:p>
    <w:p w14:paraId="00DFDE76" w14:textId="77777777" w:rsidR="000E1F9B" w:rsidRPr="004E26CB" w:rsidRDefault="000E1F9B" w:rsidP="00231578">
      <w:pPr>
        <w:spacing w:after="240"/>
        <w:rPr>
          <w:rFonts w:cstheme="minorHAnsi"/>
          <w:color w:val="000000" w:themeColor="text1"/>
          <w:sz w:val="20"/>
        </w:rPr>
      </w:pPr>
      <w:r w:rsidRPr="004E26CB">
        <w:rPr>
          <w:rFonts w:cstheme="minorHAnsi"/>
          <w:b/>
          <w:bCs/>
          <w:color w:val="000000" w:themeColor="text1"/>
          <w:sz w:val="20"/>
        </w:rPr>
        <w:t>Our Vision:</w:t>
      </w:r>
      <w:r w:rsidRPr="004E26CB">
        <w:rPr>
          <w:rFonts w:cstheme="minorHAnsi"/>
          <w:color w:val="000000" w:themeColor="text1"/>
          <w:sz w:val="20"/>
        </w:rPr>
        <w:t xml:space="preserve"> An enlightened, inclusive, engaged society through film.</w:t>
      </w:r>
    </w:p>
    <w:p w14:paraId="2766001A" w14:textId="77777777" w:rsidR="000E1F9B" w:rsidRPr="004E26CB" w:rsidRDefault="000E1F9B" w:rsidP="00231578">
      <w:pPr>
        <w:spacing w:after="240"/>
        <w:rPr>
          <w:rFonts w:cstheme="minorHAnsi"/>
          <w:b/>
          <w:bCs/>
          <w:color w:val="000000" w:themeColor="text1"/>
          <w:sz w:val="20"/>
        </w:rPr>
      </w:pPr>
      <w:r w:rsidRPr="004E26CB">
        <w:rPr>
          <w:rFonts w:cstheme="minorHAnsi"/>
          <w:b/>
          <w:bCs/>
          <w:color w:val="000000" w:themeColor="text1"/>
          <w:sz w:val="20"/>
        </w:rPr>
        <w:t xml:space="preserve">Our Mission: </w:t>
      </w:r>
      <w:r w:rsidRPr="004E26CB">
        <w:rPr>
          <w:rFonts w:cstheme="minorHAnsi"/>
          <w:color w:val="000000" w:themeColor="text1"/>
          <w:sz w:val="20"/>
        </w:rPr>
        <w:t>To bring you the story of the world through curated and unforgettable screen experiences.</w:t>
      </w:r>
    </w:p>
    <w:p w14:paraId="0F1EB7DF" w14:textId="77777777" w:rsidR="000E1F9B" w:rsidRPr="004E26CB" w:rsidRDefault="000E1F9B" w:rsidP="00231578">
      <w:pPr>
        <w:spacing w:after="240"/>
        <w:rPr>
          <w:rFonts w:cstheme="minorHAnsi"/>
          <w:b/>
          <w:bCs/>
          <w:color w:val="000000" w:themeColor="text1"/>
          <w:sz w:val="20"/>
        </w:rPr>
      </w:pPr>
      <w:r w:rsidRPr="004E26CB">
        <w:rPr>
          <w:rFonts w:cstheme="minorHAnsi"/>
          <w:b/>
          <w:bCs/>
          <w:color w:val="000000" w:themeColor="text1"/>
          <w:sz w:val="20"/>
        </w:rPr>
        <w:t xml:space="preserve">Core Values: </w:t>
      </w:r>
      <w:r w:rsidRPr="004E26CB">
        <w:rPr>
          <w:rFonts w:cstheme="minorHAnsi"/>
          <w:color w:val="000000" w:themeColor="text1"/>
          <w:sz w:val="20"/>
        </w:rPr>
        <w:t>Creativity, inspiration, integrity, independence.</w:t>
      </w:r>
    </w:p>
    <w:p w14:paraId="598C7B8C" w14:textId="79538B1A" w:rsidR="005471B6" w:rsidRPr="004E26CB" w:rsidRDefault="000E1F9B" w:rsidP="00414E18">
      <w:pPr>
        <w:spacing w:after="240"/>
        <w:rPr>
          <w:sz w:val="20"/>
        </w:rPr>
      </w:pPr>
      <w:proofErr w:type="spellStart"/>
      <w:r w:rsidRPr="004E26CB">
        <w:rPr>
          <w:sz w:val="20"/>
          <w:lang w:eastAsia="en-GB"/>
        </w:rPr>
        <w:t>Filmfest</w:t>
      </w:r>
      <w:proofErr w:type="spellEnd"/>
      <w:r w:rsidRPr="004E26CB">
        <w:rPr>
          <w:sz w:val="20"/>
          <w:lang w:eastAsia="en-GB"/>
        </w:rPr>
        <w:t xml:space="preserve"> Limited is the </w:t>
      </w:r>
      <w:r w:rsidR="00E05CE8" w:rsidRPr="004E26CB">
        <w:rPr>
          <w:sz w:val="20"/>
          <w:lang w:eastAsia="en-GB"/>
        </w:rPr>
        <w:t>parent company that trades as MIFF</w:t>
      </w:r>
      <w:r w:rsidR="002F4E62" w:rsidRPr="004E26CB">
        <w:rPr>
          <w:sz w:val="20"/>
          <w:lang w:eastAsia="en-GB"/>
        </w:rPr>
        <w:t xml:space="preserve"> and MIFF </w:t>
      </w:r>
      <w:proofErr w:type="gramStart"/>
      <w:r w:rsidR="002F4E62" w:rsidRPr="004E26CB">
        <w:rPr>
          <w:sz w:val="20"/>
          <w:lang w:eastAsia="en-GB"/>
        </w:rPr>
        <w:t>Industry,</w:t>
      </w:r>
      <w:r w:rsidRPr="004E26CB">
        <w:rPr>
          <w:sz w:val="20"/>
          <w:lang w:eastAsia="en-GB"/>
        </w:rPr>
        <w:t xml:space="preserve"> and</w:t>
      </w:r>
      <w:proofErr w:type="gramEnd"/>
      <w:r w:rsidRPr="004E26CB">
        <w:rPr>
          <w:sz w:val="20"/>
          <w:lang w:eastAsia="en-GB"/>
        </w:rPr>
        <w:t xml:space="preserve"> is a registered charity</w:t>
      </w:r>
      <w:r w:rsidR="009A6F11" w:rsidRPr="004E26CB">
        <w:rPr>
          <w:sz w:val="20"/>
          <w:lang w:eastAsia="en-GB"/>
        </w:rPr>
        <w:t xml:space="preserve"> under the Australian Government’s Register of Cultural Organisations</w:t>
      </w:r>
      <w:r w:rsidRPr="004E26CB">
        <w:rPr>
          <w:sz w:val="20"/>
          <w:lang w:eastAsia="en-GB"/>
        </w:rPr>
        <w:t>.</w:t>
      </w:r>
    </w:p>
    <w:p w14:paraId="2EFBB820" w14:textId="799E90B2" w:rsidR="008F7EC3" w:rsidRPr="002F4E57" w:rsidRDefault="007A688D" w:rsidP="00663502">
      <w:pPr>
        <w:pStyle w:val="Ttulo2"/>
      </w:pPr>
      <w:r>
        <w:lastRenderedPageBreak/>
        <w:t xml:space="preserve">ABOUT THE ROLE </w:t>
      </w:r>
    </w:p>
    <w:p w14:paraId="21C8EBDE" w14:textId="720F5432" w:rsidR="008E1ACB" w:rsidRPr="008E1ACB" w:rsidRDefault="008E1ACB" w:rsidP="008E1ACB">
      <w:pPr>
        <w:rPr>
          <w:rFonts w:cstheme="minorHAnsi"/>
          <w:color w:val="000000" w:themeColor="text1"/>
          <w:sz w:val="20"/>
          <w:lang w:val="en-US"/>
        </w:rPr>
      </w:pPr>
      <w:r w:rsidRPr="008E1ACB">
        <w:rPr>
          <w:rFonts w:cstheme="minorHAnsi"/>
          <w:color w:val="000000" w:themeColor="text1"/>
          <w:sz w:val="20"/>
        </w:rPr>
        <w:t xml:space="preserve">The Volunteer position at MIFF plays an integral role in the successful delivery of all festival screenings and events. The primary responsibility of a Volunteer is to assist the MIFF Usher and Venue Coordinator </w:t>
      </w:r>
      <w:r w:rsidR="003D4B95">
        <w:rPr>
          <w:rFonts w:cstheme="minorHAnsi"/>
          <w:color w:val="000000" w:themeColor="text1"/>
          <w:sz w:val="20"/>
        </w:rPr>
        <w:t>to</w:t>
      </w:r>
      <w:r w:rsidRPr="008E1ACB">
        <w:rPr>
          <w:rFonts w:cstheme="minorHAnsi"/>
          <w:color w:val="000000" w:themeColor="text1"/>
          <w:sz w:val="20"/>
        </w:rPr>
        <w:t xml:space="preserve"> ensur</w:t>
      </w:r>
      <w:r w:rsidR="003D4B95">
        <w:rPr>
          <w:rFonts w:cstheme="minorHAnsi"/>
          <w:color w:val="000000" w:themeColor="text1"/>
          <w:sz w:val="20"/>
        </w:rPr>
        <w:t>e</w:t>
      </w:r>
      <w:r w:rsidRPr="008E1ACB">
        <w:rPr>
          <w:rFonts w:cstheme="minorHAnsi"/>
          <w:color w:val="000000" w:themeColor="text1"/>
          <w:sz w:val="20"/>
        </w:rPr>
        <w:t xml:space="preserve"> that MIFF audiences have a safe and enjoyable experience. Volunteers will do their utmost to engage MIFF attendees and provide excellent customer service and up to date information. Volunteers </w:t>
      </w:r>
      <w:r>
        <w:rPr>
          <w:rFonts w:cstheme="minorHAnsi"/>
          <w:color w:val="000000" w:themeColor="text1"/>
          <w:sz w:val="20"/>
        </w:rPr>
        <w:t>will be required to attend the MIFF</w:t>
      </w:r>
      <w:r w:rsidRPr="008E1ACB">
        <w:rPr>
          <w:rFonts w:cstheme="minorHAnsi"/>
          <w:color w:val="000000" w:themeColor="text1"/>
          <w:sz w:val="20"/>
        </w:rPr>
        <w:t xml:space="preserve"> </w:t>
      </w:r>
      <w:r w:rsidR="003D4B95">
        <w:rPr>
          <w:rFonts w:cstheme="minorHAnsi"/>
          <w:color w:val="000000" w:themeColor="text1"/>
          <w:sz w:val="20"/>
        </w:rPr>
        <w:t>Induction</w:t>
      </w:r>
      <w:r w:rsidRPr="008E1ACB">
        <w:rPr>
          <w:rFonts w:cstheme="minorHAnsi"/>
          <w:color w:val="000000" w:themeColor="text1"/>
          <w:sz w:val="20"/>
        </w:rPr>
        <w:t xml:space="preserve"> Day prior to commencing as a Volunteer and </w:t>
      </w:r>
      <w:r w:rsidR="00EE4C1E">
        <w:rPr>
          <w:rFonts w:cstheme="minorHAnsi"/>
          <w:color w:val="000000" w:themeColor="text1"/>
          <w:sz w:val="20"/>
        </w:rPr>
        <w:t xml:space="preserve">attend </w:t>
      </w:r>
      <w:r w:rsidRPr="008E1ACB">
        <w:rPr>
          <w:rFonts w:cstheme="minorHAnsi"/>
          <w:color w:val="000000" w:themeColor="text1"/>
          <w:sz w:val="20"/>
        </w:rPr>
        <w:t>a Front of House briefing at the commencement of every shift</w:t>
      </w:r>
      <w:r>
        <w:rPr>
          <w:rFonts w:cstheme="minorHAnsi"/>
          <w:color w:val="000000" w:themeColor="text1"/>
          <w:sz w:val="20"/>
        </w:rPr>
        <w:t xml:space="preserve">. </w:t>
      </w:r>
      <w:r w:rsidRPr="008E1ACB">
        <w:rPr>
          <w:rFonts w:cstheme="minorHAnsi"/>
          <w:color w:val="000000" w:themeColor="text1"/>
          <w:sz w:val="20"/>
          <w:lang w:val="en-US"/>
        </w:rPr>
        <w:t xml:space="preserve"> </w:t>
      </w:r>
    </w:p>
    <w:p w14:paraId="340D7A6B" w14:textId="77777777" w:rsidR="008E1ACB" w:rsidRPr="008E1ACB" w:rsidRDefault="008E1ACB" w:rsidP="008E1ACB">
      <w:pPr>
        <w:rPr>
          <w:rFonts w:cstheme="minorHAnsi"/>
          <w:color w:val="000000" w:themeColor="text1"/>
          <w:sz w:val="20"/>
          <w:lang w:val="en-US"/>
        </w:rPr>
      </w:pPr>
    </w:p>
    <w:p w14:paraId="23328E9F" w14:textId="1DF381AB" w:rsidR="008E1ACB" w:rsidRPr="008E1ACB" w:rsidRDefault="008E1ACB" w:rsidP="008E1ACB">
      <w:pPr>
        <w:rPr>
          <w:rFonts w:cstheme="minorHAnsi"/>
          <w:color w:val="000000" w:themeColor="text1"/>
          <w:sz w:val="20"/>
          <w:lang w:val="en-US"/>
        </w:rPr>
      </w:pPr>
      <w:r w:rsidRPr="008E1ACB">
        <w:rPr>
          <w:rFonts w:cstheme="minorHAnsi"/>
          <w:color w:val="000000" w:themeColor="text1"/>
          <w:sz w:val="20"/>
          <w:lang w:val="en-US"/>
        </w:rPr>
        <w:t xml:space="preserve">Volunteering at MIFF is a great opportunity to engage with the arts and cinema community, collaborate with the wider MIFF team, and gain experience in efficient event delivery. </w:t>
      </w:r>
    </w:p>
    <w:p w14:paraId="3DE9E23C" w14:textId="77777777" w:rsidR="005471B6" w:rsidRDefault="005471B6" w:rsidP="005471B6">
      <w:pPr>
        <w:rPr>
          <w:szCs w:val="21"/>
        </w:rPr>
      </w:pPr>
    </w:p>
    <w:p w14:paraId="32142C27" w14:textId="77777777" w:rsidR="008E1ACB" w:rsidRPr="005471B6" w:rsidRDefault="008E1ACB" w:rsidP="005471B6">
      <w:pPr>
        <w:rPr>
          <w:szCs w:val="21"/>
        </w:rPr>
      </w:pPr>
    </w:p>
    <w:p w14:paraId="4DFE8207" w14:textId="291F4FB0" w:rsidR="00722EE4" w:rsidRPr="002F4E57" w:rsidRDefault="00722EE4" w:rsidP="00663502">
      <w:pPr>
        <w:pStyle w:val="Ttulo2"/>
      </w:pPr>
      <w:r w:rsidRPr="002F4E57">
        <w:t>ORGANISATIONAL RELATIONSHIPS</w:t>
      </w:r>
    </w:p>
    <w:p w14:paraId="37CF137F" w14:textId="3A9B253F" w:rsidR="00722EE4" w:rsidRPr="004345D7" w:rsidRDefault="00722EE4" w:rsidP="00722EE4">
      <w:pPr>
        <w:spacing w:after="240"/>
        <w:rPr>
          <w:rFonts w:cstheme="minorHAnsi"/>
          <w:color w:val="000000" w:themeColor="text1"/>
          <w:sz w:val="20"/>
        </w:rPr>
      </w:pPr>
      <w:r w:rsidRPr="004345D7">
        <w:rPr>
          <w:rFonts w:cstheme="minorHAnsi"/>
          <w:b/>
          <w:bCs/>
          <w:color w:val="000000" w:themeColor="text1"/>
          <w:sz w:val="20"/>
        </w:rPr>
        <w:t>Reports to:</w:t>
      </w:r>
      <w:r w:rsidRPr="004345D7">
        <w:rPr>
          <w:rFonts w:cstheme="minorHAnsi"/>
          <w:color w:val="000000" w:themeColor="text1"/>
          <w:sz w:val="20"/>
        </w:rPr>
        <w:t xml:space="preserve"> </w:t>
      </w:r>
      <w:r w:rsidR="008E1ACB">
        <w:rPr>
          <w:rFonts w:cstheme="minorHAnsi"/>
          <w:color w:val="000000" w:themeColor="text1"/>
          <w:sz w:val="20"/>
        </w:rPr>
        <w:t xml:space="preserve">Volunteers Manager, </w:t>
      </w:r>
      <w:r w:rsidR="00BD6416">
        <w:rPr>
          <w:rFonts w:cstheme="minorHAnsi"/>
          <w:color w:val="000000" w:themeColor="text1"/>
          <w:sz w:val="20"/>
        </w:rPr>
        <w:t xml:space="preserve">Operations Coordinators, </w:t>
      </w:r>
      <w:r w:rsidR="008E1ACB">
        <w:rPr>
          <w:rFonts w:cstheme="minorHAnsi"/>
          <w:color w:val="000000" w:themeColor="text1"/>
          <w:sz w:val="20"/>
        </w:rPr>
        <w:t>Venue Coordinators, Ushers</w:t>
      </w:r>
      <w:r w:rsidR="00957B0A">
        <w:rPr>
          <w:rFonts w:cstheme="minorHAnsi"/>
          <w:color w:val="000000" w:themeColor="text1"/>
          <w:sz w:val="20"/>
        </w:rPr>
        <w:t xml:space="preserve">. Hereafter referred to as ‘Supervisor(s)’. </w:t>
      </w:r>
    </w:p>
    <w:p w14:paraId="50058AA3" w14:textId="2AF95E08" w:rsidR="00722EE4" w:rsidRPr="004345D7" w:rsidRDefault="00722EE4" w:rsidP="00722EE4">
      <w:pPr>
        <w:spacing w:after="240" w:line="240" w:lineRule="auto"/>
        <w:rPr>
          <w:rFonts w:cstheme="minorHAnsi"/>
          <w:color w:val="000000" w:themeColor="text1"/>
          <w:sz w:val="20"/>
        </w:rPr>
      </w:pPr>
      <w:r w:rsidRPr="004345D7">
        <w:rPr>
          <w:rFonts w:cstheme="minorHAnsi"/>
          <w:b/>
          <w:bCs/>
          <w:color w:val="000000" w:themeColor="text1"/>
          <w:sz w:val="20"/>
        </w:rPr>
        <w:t>Key interactions:</w:t>
      </w:r>
      <w:r w:rsidRPr="004345D7">
        <w:rPr>
          <w:rFonts w:cstheme="minorHAnsi"/>
          <w:color w:val="000000" w:themeColor="text1"/>
          <w:sz w:val="20"/>
        </w:rPr>
        <w:t xml:space="preserve"> </w:t>
      </w:r>
      <w:r w:rsidR="008E1ACB">
        <w:rPr>
          <w:rFonts w:cstheme="minorHAnsi"/>
          <w:color w:val="000000" w:themeColor="text1"/>
          <w:sz w:val="20"/>
        </w:rPr>
        <w:t>Head of Operations, Operations Manager, Front of House Manager</w:t>
      </w:r>
      <w:r w:rsidR="00EE4C1E">
        <w:rPr>
          <w:rFonts w:cstheme="minorHAnsi"/>
          <w:color w:val="000000" w:themeColor="text1"/>
          <w:sz w:val="20"/>
        </w:rPr>
        <w:t>, Events Manager and Events team, Box Office Manager and Box Office team</w:t>
      </w:r>
    </w:p>
    <w:p w14:paraId="7FA4793C" w14:textId="77777777" w:rsidR="00722EE4" w:rsidRPr="004345D7" w:rsidRDefault="00722EE4" w:rsidP="00722EE4">
      <w:pPr>
        <w:spacing w:after="240"/>
        <w:rPr>
          <w:rFonts w:cstheme="minorHAnsi"/>
          <w:b/>
          <w:bCs/>
          <w:caps/>
          <w:color w:val="000000" w:themeColor="text1"/>
          <w:sz w:val="20"/>
        </w:rPr>
      </w:pPr>
    </w:p>
    <w:p w14:paraId="63CBF3D2" w14:textId="3140EBA7" w:rsidR="00722EE4" w:rsidRPr="002F4E57" w:rsidRDefault="00722EE4" w:rsidP="00663502">
      <w:pPr>
        <w:pStyle w:val="Ttulo2"/>
      </w:pPr>
      <w:r w:rsidRPr="002F4E57">
        <w:t>AREAS OF RESPONSIBILITY AND DUTIES</w:t>
      </w:r>
    </w:p>
    <w:tbl>
      <w:tblPr>
        <w:tblpPr w:leftFromText="180" w:rightFromText="180" w:vertAnchor="text" w:horzAnchor="margin" w:tblpY="191"/>
        <w:tblW w:w="9348" w:type="dxa"/>
        <w:tblLayout w:type="fixed"/>
        <w:tblLook w:val="0020" w:firstRow="1" w:lastRow="0" w:firstColumn="0" w:lastColumn="0" w:noHBand="0" w:noVBand="0"/>
      </w:tblPr>
      <w:tblGrid>
        <w:gridCol w:w="2260"/>
        <w:gridCol w:w="7088"/>
      </w:tblGrid>
      <w:tr w:rsidR="002F4E57" w:rsidRPr="002F4E57" w14:paraId="5183F2C2" w14:textId="77777777" w:rsidTr="54D3D103">
        <w:tc>
          <w:tcPr>
            <w:tcW w:w="2260" w:type="dxa"/>
            <w:tcBorders>
              <w:top w:val="single" w:sz="6" w:space="0" w:color="auto"/>
              <w:left w:val="single" w:sz="6" w:space="0" w:color="auto"/>
              <w:bottom w:val="single" w:sz="4" w:space="0" w:color="auto"/>
              <w:right w:val="single" w:sz="6" w:space="0" w:color="auto"/>
            </w:tcBorders>
            <w:shd w:val="clear" w:color="auto" w:fill="F4BBB6"/>
          </w:tcPr>
          <w:p w14:paraId="2255B740" w14:textId="17447DD1" w:rsidR="00722EE4" w:rsidRPr="00DE620A" w:rsidRDefault="00BD6416" w:rsidP="008F7830">
            <w:pPr>
              <w:tabs>
                <w:tab w:val="left" w:pos="2410"/>
                <w:tab w:val="left" w:pos="3544"/>
                <w:tab w:val="left" w:pos="4111"/>
                <w:tab w:val="left" w:pos="4678"/>
                <w:tab w:val="right" w:pos="8789"/>
              </w:tabs>
              <w:spacing w:after="240" w:line="240" w:lineRule="auto"/>
              <w:ind w:right="35"/>
              <w:rPr>
                <w:rFonts w:eastAsia="Arial Narrow" w:cstheme="minorHAnsi"/>
                <w:b/>
                <w:bCs/>
                <w:color w:val="000000" w:themeColor="text1"/>
                <w:sz w:val="20"/>
              </w:rPr>
            </w:pPr>
            <w:r>
              <w:rPr>
                <w:rFonts w:eastAsia="Arial Narrow" w:cstheme="minorHAnsi"/>
                <w:b/>
                <w:bCs/>
                <w:color w:val="000000" w:themeColor="text1"/>
                <w:sz w:val="20"/>
              </w:rPr>
              <w:t xml:space="preserve">Customer </w:t>
            </w:r>
            <w:ins w:id="12" w:author="Adolfo Aranjuez" w:date="2024-05-19T20:28:00Z">
              <w:r w:rsidR="00A52D59">
                <w:rPr>
                  <w:rFonts w:eastAsia="Arial Narrow" w:cstheme="minorHAnsi"/>
                  <w:b/>
                  <w:bCs/>
                  <w:color w:val="000000" w:themeColor="text1"/>
                  <w:sz w:val="20"/>
                </w:rPr>
                <w:t>s</w:t>
              </w:r>
            </w:ins>
            <w:del w:id="13" w:author="Adolfo Aranjuez" w:date="2024-05-19T20:28:00Z">
              <w:r w:rsidDel="00A52D59">
                <w:rPr>
                  <w:rFonts w:eastAsia="Arial Narrow" w:cstheme="minorHAnsi"/>
                  <w:b/>
                  <w:bCs/>
                  <w:color w:val="000000" w:themeColor="text1"/>
                  <w:sz w:val="20"/>
                </w:rPr>
                <w:delText>S</w:delText>
              </w:r>
            </w:del>
            <w:r>
              <w:rPr>
                <w:rFonts w:eastAsia="Arial Narrow" w:cstheme="minorHAnsi"/>
                <w:b/>
                <w:bCs/>
                <w:color w:val="000000" w:themeColor="text1"/>
                <w:sz w:val="20"/>
              </w:rPr>
              <w:t xml:space="preserve">ervice </w:t>
            </w:r>
          </w:p>
        </w:tc>
        <w:tc>
          <w:tcPr>
            <w:tcW w:w="7088" w:type="dxa"/>
            <w:tcBorders>
              <w:top w:val="single" w:sz="6" w:space="0" w:color="auto"/>
              <w:bottom w:val="single" w:sz="4" w:space="0" w:color="auto"/>
              <w:right w:val="single" w:sz="6" w:space="0" w:color="auto"/>
            </w:tcBorders>
          </w:tcPr>
          <w:p w14:paraId="0EA763EB" w14:textId="29BB25ED" w:rsidR="00BD6416"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Offer the best first impression of MIFF for audiences and public</w:t>
            </w:r>
            <w:ins w:id="14" w:author="Adolfo Aranjuez" w:date="2024-05-19T20:22:00Z">
              <w:r w:rsidR="003D5E98">
                <w:rPr>
                  <w:rFonts w:eastAsia="Arial Narrow" w:cs="Arial Narrow"/>
                  <w:sz w:val="20"/>
                </w:rPr>
                <w:t>.</w:t>
              </w:r>
            </w:ins>
          </w:p>
          <w:p w14:paraId="46B0D9FB" w14:textId="6802D50F" w:rsidR="00BD6416"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 xml:space="preserve">Provide superior frontline customer service to MIFF </w:t>
            </w:r>
            <w:r w:rsidR="00EE4C1E" w:rsidRPr="00CD343E">
              <w:rPr>
                <w:rFonts w:eastAsia="Arial Narrow" w:cs="Arial Narrow"/>
                <w:sz w:val="20"/>
              </w:rPr>
              <w:t>attendees</w:t>
            </w:r>
            <w:r w:rsidRPr="00CD343E">
              <w:rPr>
                <w:rFonts w:eastAsia="Arial Narrow" w:cs="Arial Narrow"/>
                <w:sz w:val="20"/>
              </w:rPr>
              <w:t xml:space="preserve"> through ushering, queue management, scanning tickets</w:t>
            </w:r>
            <w:r w:rsidR="002D1E8D" w:rsidRPr="00CD343E">
              <w:rPr>
                <w:rFonts w:eastAsia="Arial Narrow" w:cs="Arial Narrow"/>
                <w:sz w:val="20"/>
              </w:rPr>
              <w:t xml:space="preserve"> and wayfinding</w:t>
            </w:r>
            <w:ins w:id="15" w:author="Adolfo Aranjuez" w:date="2024-05-19T20:22:00Z">
              <w:r w:rsidR="003D5E98">
                <w:rPr>
                  <w:rFonts w:eastAsia="Arial Narrow" w:cs="Arial Narrow"/>
                  <w:sz w:val="20"/>
                </w:rPr>
                <w:t>.</w:t>
              </w:r>
            </w:ins>
          </w:p>
          <w:p w14:paraId="09A74116" w14:textId="3344A348" w:rsidR="00BD6416"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 xml:space="preserve">Provide information on </w:t>
            </w:r>
            <w:ins w:id="16" w:author="Adolfo Aranjuez" w:date="2024-05-19T20:22:00Z">
              <w:r w:rsidR="003D5E98">
                <w:rPr>
                  <w:rFonts w:eastAsia="Arial Narrow" w:cs="Arial Narrow"/>
                  <w:sz w:val="20"/>
                </w:rPr>
                <w:t>f</w:t>
              </w:r>
            </w:ins>
            <w:del w:id="17" w:author="Adolfo Aranjuez" w:date="2024-05-19T20:22:00Z">
              <w:r w:rsidRPr="00CD343E" w:rsidDel="003D5E98">
                <w:rPr>
                  <w:rFonts w:eastAsia="Arial Narrow" w:cs="Arial Narrow"/>
                  <w:sz w:val="20"/>
                </w:rPr>
                <w:delText>F</w:delText>
              </w:r>
            </w:del>
            <w:r w:rsidRPr="00CD343E">
              <w:rPr>
                <w:rFonts w:eastAsia="Arial Narrow" w:cs="Arial Narrow"/>
                <w:sz w:val="20"/>
              </w:rPr>
              <w:t xml:space="preserve">estival events and operations to MIFF </w:t>
            </w:r>
            <w:r w:rsidR="002D1E8D" w:rsidRPr="00CD343E">
              <w:rPr>
                <w:rFonts w:eastAsia="Arial Narrow" w:cs="Arial Narrow"/>
                <w:sz w:val="20"/>
              </w:rPr>
              <w:t>patrons</w:t>
            </w:r>
            <w:ins w:id="18" w:author="Adolfo Aranjuez" w:date="2024-05-19T20:22:00Z">
              <w:r w:rsidR="003D5E98">
                <w:rPr>
                  <w:rFonts w:eastAsia="Arial Narrow" w:cs="Arial Narrow"/>
                  <w:sz w:val="20"/>
                </w:rPr>
                <w:t>.</w:t>
              </w:r>
            </w:ins>
          </w:p>
          <w:p w14:paraId="71D8C4A4" w14:textId="48CDE718" w:rsidR="00BD6416" w:rsidRPr="00CD343E" w:rsidRDefault="54D3D103"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Pro</w:t>
            </w:r>
            <w:del w:id="19" w:author="Adolfo Aranjuez" w:date="2024-05-19T20:22:00Z">
              <w:r w:rsidRPr="00CD343E" w:rsidDel="003D5E98">
                <w:rPr>
                  <w:rFonts w:eastAsia="Arial Narrow" w:cs="Arial Narrow"/>
                  <w:sz w:val="20"/>
                  <w:lang w:val="en-US"/>
                </w:rPr>
                <w:delText>-</w:delText>
              </w:r>
            </w:del>
            <w:r w:rsidRPr="00CD343E">
              <w:rPr>
                <w:rFonts w:eastAsia="Arial Narrow" w:cs="Arial Narrow"/>
                <w:sz w:val="20"/>
                <w:lang w:val="en-US"/>
              </w:rPr>
              <w:t>actively assist</w:t>
            </w:r>
            <w:r w:rsidR="00EE4C1E" w:rsidRPr="00CD343E">
              <w:rPr>
                <w:rFonts w:eastAsia="Arial Narrow" w:cs="Arial Narrow"/>
                <w:sz w:val="20"/>
                <w:lang w:val="en-US"/>
              </w:rPr>
              <w:t xml:space="preserve"> MIFF</w:t>
            </w:r>
            <w:r w:rsidRPr="00CD343E">
              <w:rPr>
                <w:rFonts w:eastAsia="Arial Narrow" w:cs="Arial Narrow"/>
                <w:sz w:val="20"/>
                <w:lang w:val="en-US"/>
              </w:rPr>
              <w:t xml:space="preserve"> </w:t>
            </w:r>
            <w:r w:rsidR="00EE4C1E" w:rsidRPr="00CD343E">
              <w:rPr>
                <w:rFonts w:eastAsia="Arial Narrow" w:cs="Arial Narrow"/>
                <w:sz w:val="20"/>
                <w:lang w:val="en-US"/>
              </w:rPr>
              <w:t>attendees</w:t>
            </w:r>
            <w:r w:rsidRPr="00CD343E">
              <w:rPr>
                <w:rFonts w:eastAsia="Arial Narrow" w:cs="Arial Narrow"/>
                <w:sz w:val="20"/>
                <w:lang w:val="en-US"/>
              </w:rPr>
              <w:t xml:space="preserve">, including directing to </w:t>
            </w:r>
            <w:ins w:id="20" w:author="Adolfo Aranjuez" w:date="2024-05-19T20:22:00Z">
              <w:r w:rsidR="003D5E98">
                <w:rPr>
                  <w:rFonts w:eastAsia="Arial Narrow" w:cs="Arial Narrow"/>
                  <w:sz w:val="20"/>
                  <w:lang w:val="en-US"/>
                </w:rPr>
                <w:t>B</w:t>
              </w:r>
            </w:ins>
            <w:del w:id="21" w:author="Adolfo Aranjuez" w:date="2024-05-19T20:22:00Z">
              <w:r w:rsidRPr="00CD343E" w:rsidDel="003D5E98">
                <w:rPr>
                  <w:rFonts w:eastAsia="Arial Narrow" w:cs="Arial Narrow"/>
                  <w:sz w:val="20"/>
                  <w:lang w:val="en-US"/>
                </w:rPr>
                <w:delText>b</w:delText>
              </w:r>
            </w:del>
            <w:r w:rsidRPr="00CD343E">
              <w:rPr>
                <w:rFonts w:eastAsia="Arial Narrow" w:cs="Arial Narrow"/>
                <w:sz w:val="20"/>
                <w:lang w:val="en-US"/>
              </w:rPr>
              <w:t xml:space="preserve">ox </w:t>
            </w:r>
            <w:ins w:id="22" w:author="Adolfo Aranjuez" w:date="2024-05-19T20:22:00Z">
              <w:r w:rsidR="003D5E98">
                <w:rPr>
                  <w:rFonts w:eastAsia="Arial Narrow" w:cs="Arial Narrow"/>
                  <w:sz w:val="20"/>
                  <w:lang w:val="en-US"/>
                </w:rPr>
                <w:t>O</w:t>
              </w:r>
            </w:ins>
            <w:del w:id="23" w:author="Adolfo Aranjuez" w:date="2024-05-19T20:22:00Z">
              <w:r w:rsidRPr="00CD343E" w:rsidDel="003D5E98">
                <w:rPr>
                  <w:rFonts w:eastAsia="Arial Narrow" w:cs="Arial Narrow"/>
                  <w:sz w:val="20"/>
                  <w:lang w:val="en-US"/>
                </w:rPr>
                <w:delText>o</w:delText>
              </w:r>
            </w:del>
            <w:r w:rsidRPr="00CD343E">
              <w:rPr>
                <w:rFonts w:eastAsia="Arial Narrow" w:cs="Arial Narrow"/>
                <w:sz w:val="20"/>
                <w:lang w:val="en-US"/>
              </w:rPr>
              <w:t>ffice, other</w:t>
            </w:r>
            <w:r w:rsidR="00EE4C1E" w:rsidRPr="00CD343E">
              <w:rPr>
                <w:rFonts w:eastAsia="Arial Narrow" w:cs="Arial Narrow"/>
                <w:sz w:val="20"/>
                <w:lang w:val="en-US"/>
              </w:rPr>
              <w:t xml:space="preserve"> screening and event</w:t>
            </w:r>
            <w:r w:rsidRPr="00CD343E">
              <w:rPr>
                <w:rFonts w:eastAsia="Arial Narrow" w:cs="Arial Narrow"/>
                <w:sz w:val="20"/>
                <w:lang w:val="en-US"/>
              </w:rPr>
              <w:t xml:space="preserve"> venues</w:t>
            </w:r>
            <w:ins w:id="24" w:author="Adolfo Aranjuez" w:date="2024-05-19T20:22:00Z">
              <w:r w:rsidR="00A15DF0">
                <w:rPr>
                  <w:rFonts w:eastAsia="Arial Narrow" w:cs="Arial Narrow"/>
                  <w:sz w:val="20"/>
                  <w:lang w:val="en-US"/>
                </w:rPr>
                <w:t>,</w:t>
              </w:r>
            </w:ins>
            <w:r w:rsidRPr="00CD343E">
              <w:rPr>
                <w:rFonts w:eastAsia="Arial Narrow" w:cs="Arial Narrow"/>
                <w:sz w:val="20"/>
                <w:lang w:val="en-US"/>
              </w:rPr>
              <w:t xml:space="preserve"> and any other reasonable requests</w:t>
            </w:r>
            <w:ins w:id="25" w:author="Adolfo Aranjuez" w:date="2024-05-19T20:22:00Z">
              <w:r w:rsidR="00A15DF0">
                <w:rPr>
                  <w:rFonts w:eastAsia="Arial Narrow" w:cs="Arial Narrow"/>
                  <w:sz w:val="20"/>
                  <w:lang w:val="en-US"/>
                </w:rPr>
                <w:t>.</w:t>
              </w:r>
            </w:ins>
            <w:del w:id="26" w:author="Adolfo Aranjuez" w:date="2024-05-19T20:22:00Z">
              <w:r w:rsidRPr="00CD343E" w:rsidDel="00A15DF0">
                <w:rPr>
                  <w:rFonts w:eastAsia="Arial Narrow" w:cs="Arial Narrow"/>
                  <w:sz w:val="20"/>
                  <w:lang w:val="en-US"/>
                </w:rPr>
                <w:delText xml:space="preserve"> </w:delText>
              </w:r>
            </w:del>
          </w:p>
          <w:p w14:paraId="0C486CD6" w14:textId="7DD32347" w:rsidR="00722EE4"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Ensure all MIFF Deluxe Members and MIFF Circle entitlements are provided and ensure a high level of customer service</w:t>
            </w:r>
            <w:ins w:id="27" w:author="Adolfo Aranjuez" w:date="2024-05-19T20:22:00Z">
              <w:r w:rsidR="00A15DF0">
                <w:rPr>
                  <w:rFonts w:eastAsia="Arial Narrow" w:cs="Arial Narrow"/>
                  <w:sz w:val="20"/>
                  <w:lang w:val="en-US"/>
                </w:rPr>
                <w:t>.</w:t>
              </w:r>
            </w:ins>
          </w:p>
        </w:tc>
      </w:tr>
      <w:tr w:rsidR="002F4E57" w:rsidRPr="002F4E57" w14:paraId="4D547733" w14:textId="77777777" w:rsidTr="54D3D103">
        <w:tc>
          <w:tcPr>
            <w:tcW w:w="2260" w:type="dxa"/>
            <w:tcBorders>
              <w:top w:val="single" w:sz="6" w:space="0" w:color="auto"/>
              <w:left w:val="single" w:sz="6" w:space="0" w:color="auto"/>
              <w:bottom w:val="single" w:sz="4" w:space="0" w:color="auto"/>
              <w:right w:val="single" w:sz="6" w:space="0" w:color="auto"/>
            </w:tcBorders>
            <w:shd w:val="clear" w:color="auto" w:fill="F4BBB6"/>
          </w:tcPr>
          <w:p w14:paraId="34D7D3C8" w14:textId="6262C2A9" w:rsidR="00BD6416" w:rsidRPr="00187369" w:rsidRDefault="00BD6416" w:rsidP="00BD6416">
            <w:pPr>
              <w:tabs>
                <w:tab w:val="left" w:pos="567"/>
                <w:tab w:val="left" w:pos="1418"/>
                <w:tab w:val="left" w:pos="2410"/>
                <w:tab w:val="left" w:pos="3544"/>
                <w:tab w:val="left" w:pos="4111"/>
                <w:tab w:val="left" w:pos="4678"/>
                <w:tab w:val="right" w:pos="8789"/>
              </w:tabs>
              <w:spacing w:after="220"/>
              <w:contextualSpacing/>
              <w:jc w:val="both"/>
              <w:rPr>
                <w:rFonts w:eastAsia="Arial Narrow" w:cs="Arial Narrow"/>
                <w:b/>
                <w:bCs/>
                <w:sz w:val="22"/>
                <w:szCs w:val="22"/>
              </w:rPr>
            </w:pPr>
            <w:r w:rsidRPr="00187369">
              <w:rPr>
                <w:rFonts w:eastAsia="Arial Narrow" w:cs="Arial Narrow"/>
                <w:b/>
                <w:bCs/>
                <w:sz w:val="22"/>
                <w:szCs w:val="22"/>
              </w:rPr>
              <w:t xml:space="preserve">Venue </w:t>
            </w:r>
            <w:ins w:id="28" w:author="Adolfo Aranjuez" w:date="2024-05-19T20:28:00Z">
              <w:r w:rsidR="00A52D59">
                <w:rPr>
                  <w:rFonts w:eastAsia="Arial Narrow" w:cs="Arial Narrow"/>
                  <w:b/>
                  <w:bCs/>
                  <w:sz w:val="22"/>
                  <w:szCs w:val="22"/>
                </w:rPr>
                <w:t>o</w:t>
              </w:r>
            </w:ins>
            <w:del w:id="29" w:author="Adolfo Aranjuez" w:date="2024-05-19T20:28:00Z">
              <w:r w:rsidRPr="00187369" w:rsidDel="00A52D59">
                <w:rPr>
                  <w:rFonts w:eastAsia="Arial Narrow" w:cs="Arial Narrow"/>
                  <w:b/>
                  <w:bCs/>
                  <w:sz w:val="22"/>
                  <w:szCs w:val="22"/>
                </w:rPr>
                <w:delText>O</w:delText>
              </w:r>
            </w:del>
            <w:r w:rsidRPr="00187369">
              <w:rPr>
                <w:rFonts w:eastAsia="Arial Narrow" w:cs="Arial Narrow"/>
                <w:b/>
                <w:bCs/>
                <w:sz w:val="22"/>
                <w:szCs w:val="22"/>
              </w:rPr>
              <w:t>perations</w:t>
            </w:r>
          </w:p>
          <w:p w14:paraId="4E04CBFA" w14:textId="3E433F15" w:rsidR="00722EE4" w:rsidRPr="00DE620A" w:rsidRDefault="00722EE4"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p>
        </w:tc>
        <w:tc>
          <w:tcPr>
            <w:tcW w:w="7088" w:type="dxa"/>
            <w:tcBorders>
              <w:top w:val="single" w:sz="6" w:space="0" w:color="auto"/>
              <w:bottom w:val="single" w:sz="4" w:space="0" w:color="auto"/>
              <w:right w:val="single" w:sz="6" w:space="0" w:color="auto"/>
            </w:tcBorders>
          </w:tcPr>
          <w:p w14:paraId="2AD97EBD" w14:textId="129056B7"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Attend a Volunteer FOH briefing at your allocated venue at the commencement of each shift</w:t>
            </w:r>
            <w:ins w:id="30" w:author="Adolfo Aranjuez" w:date="2024-05-19T20:22:00Z">
              <w:r w:rsidR="00C74AAA">
                <w:rPr>
                  <w:rFonts w:eastAsia="Arial Narrow" w:cs="Arial Narrow"/>
                  <w:sz w:val="20"/>
                  <w:lang w:val="en-US"/>
                </w:rPr>
                <w:t>.</w:t>
              </w:r>
            </w:ins>
          </w:p>
          <w:p w14:paraId="74DFD0DA" w14:textId="2690727C"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Assist </w:t>
            </w:r>
            <w:r w:rsidR="00957B0A" w:rsidRPr="00CD343E">
              <w:rPr>
                <w:rFonts w:cstheme="minorHAnsi"/>
                <w:color w:val="000000" w:themeColor="text1"/>
                <w:sz w:val="20"/>
              </w:rPr>
              <w:t xml:space="preserve">Supervisor(s) </w:t>
            </w:r>
            <w:r w:rsidRPr="00CD343E">
              <w:rPr>
                <w:rFonts w:eastAsia="Arial Narrow" w:cs="Arial Narrow"/>
                <w:sz w:val="20"/>
                <w:lang w:val="en-US"/>
              </w:rPr>
              <w:t xml:space="preserve">and fellow Volunteers with the operations for your allocated </w:t>
            </w:r>
            <w:r w:rsidR="002B13BB" w:rsidRPr="00CD343E">
              <w:rPr>
                <w:rFonts w:eastAsia="Arial Narrow" w:cs="Arial Narrow"/>
                <w:sz w:val="20"/>
                <w:lang w:val="en-US"/>
              </w:rPr>
              <w:t>area</w:t>
            </w:r>
            <w:ins w:id="31" w:author="Adolfo Aranjuez" w:date="2024-05-19T20:22:00Z">
              <w:r w:rsidR="00C74AAA">
                <w:rPr>
                  <w:rFonts w:eastAsia="Arial Narrow" w:cs="Arial Narrow"/>
                  <w:sz w:val="20"/>
                  <w:lang w:val="en-US"/>
                </w:rPr>
                <w:t>.</w:t>
              </w:r>
            </w:ins>
          </w:p>
          <w:p w14:paraId="495C443D" w14:textId="00F59FC6"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Maintain and </w:t>
            </w:r>
            <w:proofErr w:type="spellStart"/>
            <w:r w:rsidRPr="00CD343E">
              <w:rPr>
                <w:rFonts w:eastAsia="Arial Narrow" w:cs="Arial Narrow"/>
                <w:sz w:val="20"/>
                <w:lang w:val="en-US"/>
              </w:rPr>
              <w:t>organise</w:t>
            </w:r>
            <w:proofErr w:type="spellEnd"/>
            <w:r w:rsidRPr="00CD343E">
              <w:rPr>
                <w:rFonts w:eastAsia="Arial Narrow" w:cs="Arial Narrow"/>
                <w:sz w:val="20"/>
                <w:lang w:val="en-US"/>
              </w:rPr>
              <w:t xml:space="preserve"> queues, as directed by </w:t>
            </w:r>
            <w:r w:rsidR="00957B0A" w:rsidRPr="00CD343E">
              <w:rPr>
                <w:rFonts w:cstheme="minorHAnsi"/>
                <w:color w:val="000000" w:themeColor="text1"/>
                <w:sz w:val="20"/>
              </w:rPr>
              <w:t>Supervisor(s)</w:t>
            </w:r>
            <w:ins w:id="32" w:author="Adolfo Aranjuez" w:date="2024-05-19T20:22:00Z">
              <w:r w:rsidR="00C74AAA">
                <w:rPr>
                  <w:rFonts w:cstheme="minorHAnsi"/>
                  <w:color w:val="000000" w:themeColor="text1"/>
                  <w:sz w:val="20"/>
                </w:rPr>
                <w:t>,</w:t>
              </w:r>
            </w:ins>
            <w:r w:rsidR="00957B0A" w:rsidRPr="00CD343E">
              <w:rPr>
                <w:rFonts w:cstheme="minorHAnsi"/>
                <w:color w:val="000000" w:themeColor="text1"/>
                <w:sz w:val="20"/>
              </w:rPr>
              <w:t xml:space="preserve"> </w:t>
            </w:r>
            <w:r w:rsidRPr="00CD343E">
              <w:rPr>
                <w:rFonts w:eastAsia="Arial Narrow" w:cs="Arial Narrow"/>
                <w:sz w:val="20"/>
                <w:lang w:val="en-US"/>
              </w:rPr>
              <w:t>ensuring Deluxe Member and General Public queues are clearly delineated and patrons are in the correct queue</w:t>
            </w:r>
            <w:ins w:id="33" w:author="Adolfo Aranjuez" w:date="2024-05-19T20:22:00Z">
              <w:r w:rsidR="00C74AAA">
                <w:rPr>
                  <w:rFonts w:eastAsia="Arial Narrow" w:cs="Arial Narrow"/>
                  <w:sz w:val="20"/>
                  <w:lang w:val="en-US"/>
                </w:rPr>
                <w:t>.</w:t>
              </w:r>
            </w:ins>
          </w:p>
          <w:p w14:paraId="5635D66C" w14:textId="7BBB8C74" w:rsidR="002D1E8D" w:rsidRPr="00CD343E" w:rsidRDefault="002D1E8D"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Assist </w:t>
            </w:r>
            <w:r w:rsidR="00957B0A" w:rsidRPr="00CD343E">
              <w:rPr>
                <w:rFonts w:cstheme="minorHAnsi"/>
                <w:color w:val="000000" w:themeColor="text1"/>
                <w:sz w:val="20"/>
              </w:rPr>
              <w:t>Supervisor(s)</w:t>
            </w:r>
            <w:r w:rsidRPr="00CD343E">
              <w:rPr>
                <w:rFonts w:eastAsia="Arial Narrow" w:cs="Arial Narrow"/>
                <w:sz w:val="20"/>
                <w:lang w:val="en-US"/>
              </w:rPr>
              <w:t xml:space="preserve"> to manage the Deluxe Member queue</w:t>
            </w:r>
            <w:ins w:id="34" w:author="Adolfo Aranjuez" w:date="2024-05-19T20:22:00Z">
              <w:r w:rsidR="007F2E25">
                <w:rPr>
                  <w:rFonts w:eastAsia="Arial Narrow" w:cs="Arial Narrow"/>
                  <w:sz w:val="20"/>
                  <w:lang w:val="en-US"/>
                </w:rPr>
                <w:t>,</w:t>
              </w:r>
            </w:ins>
            <w:del w:id="35" w:author="Adolfo Aranjuez" w:date="2024-05-19T20:22:00Z">
              <w:r w:rsidRPr="00CD343E" w:rsidDel="007F2E25">
                <w:rPr>
                  <w:rFonts w:eastAsia="Arial Narrow" w:cs="Arial Narrow"/>
                  <w:sz w:val="20"/>
                  <w:lang w:val="en-US"/>
                </w:rPr>
                <w:delText xml:space="preserve"> -</w:delText>
              </w:r>
            </w:del>
            <w:r w:rsidRPr="00CD343E">
              <w:rPr>
                <w:rFonts w:eastAsia="Arial Narrow" w:cs="Arial Narrow"/>
                <w:sz w:val="20"/>
                <w:lang w:val="en-US"/>
              </w:rPr>
              <w:t xml:space="preserve"> ensuring these members receive priority entry where appropriate</w:t>
            </w:r>
            <w:ins w:id="36" w:author="Adolfo Aranjuez" w:date="2024-05-19T20:22:00Z">
              <w:r w:rsidR="007F2E25">
                <w:rPr>
                  <w:rFonts w:eastAsia="Arial Narrow" w:cs="Arial Narrow"/>
                  <w:sz w:val="20"/>
                  <w:lang w:val="en-US"/>
                </w:rPr>
                <w:t>.</w:t>
              </w:r>
            </w:ins>
          </w:p>
          <w:p w14:paraId="6CE151C1" w14:textId="416E86F2" w:rsidR="002D1E8D"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Ensure all tickets are scanned prior to patrons entering the session</w:t>
            </w:r>
            <w:ins w:id="37" w:author="Adolfo Aranjuez" w:date="2024-05-19T20:23:00Z">
              <w:r w:rsidR="003123A6">
                <w:rPr>
                  <w:rFonts w:eastAsia="Arial Narrow" w:cs="Arial Narrow"/>
                  <w:sz w:val="20"/>
                  <w:lang w:val="en-US"/>
                </w:rPr>
                <w:t>.</w:t>
              </w:r>
            </w:ins>
          </w:p>
          <w:p w14:paraId="73B2BA8A" w14:textId="754D11EA" w:rsidR="00BD6416" w:rsidRPr="00CD343E" w:rsidRDefault="002D1E8D"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lastRenderedPageBreak/>
              <w:t>E</w:t>
            </w:r>
            <w:r w:rsidR="00BD6416" w:rsidRPr="00CD343E">
              <w:rPr>
                <w:rFonts w:eastAsia="Arial Narrow" w:cs="Arial Narrow"/>
                <w:sz w:val="20"/>
                <w:lang w:val="en-US"/>
              </w:rPr>
              <w:t>nsure that only patrons with a valid ticket or MIFF identification pass are admitted into a MIFF cinema</w:t>
            </w:r>
            <w:ins w:id="38" w:author="Adolfo Aranjuez" w:date="2024-05-19T20:23:00Z">
              <w:r w:rsidR="003123A6">
                <w:rPr>
                  <w:rFonts w:eastAsia="Arial Narrow" w:cs="Arial Narrow"/>
                  <w:sz w:val="20"/>
                  <w:lang w:val="en-US"/>
                </w:rPr>
                <w:t>.</w:t>
              </w:r>
            </w:ins>
          </w:p>
          <w:p w14:paraId="03E7766A" w14:textId="66D4AFC2"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Proactively direct patrons to their seats, including maintaining and monitoring reserved seating</w:t>
            </w:r>
            <w:ins w:id="39" w:author="Adolfo Aranjuez" w:date="2024-05-19T20:23:00Z">
              <w:r w:rsidR="003123A6">
                <w:rPr>
                  <w:rFonts w:eastAsia="Arial Narrow" w:cs="Arial Narrow"/>
                  <w:sz w:val="20"/>
                  <w:lang w:val="en-US"/>
                </w:rPr>
                <w:t>.</w:t>
              </w:r>
            </w:ins>
          </w:p>
          <w:p w14:paraId="21E87B9B" w14:textId="1A671095" w:rsidR="002B13BB" w:rsidRPr="00CD343E" w:rsidRDefault="002B13BB"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Assist patrons to find their allocated seat in relevant venues or for specific special events</w:t>
            </w:r>
            <w:ins w:id="40" w:author="Adolfo Aranjuez" w:date="2024-05-19T20:23:00Z">
              <w:r w:rsidR="003123A6">
                <w:rPr>
                  <w:rFonts w:eastAsia="Arial Narrow" w:cs="Arial Narrow"/>
                  <w:sz w:val="20"/>
                  <w:lang w:val="en-US"/>
                </w:rPr>
                <w:t>.</w:t>
              </w:r>
            </w:ins>
          </w:p>
          <w:p w14:paraId="61B66CB7" w14:textId="041FDC15" w:rsidR="00BD6416" w:rsidRPr="00CD343E" w:rsidRDefault="54D3D103"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Assist </w:t>
            </w:r>
            <w:r w:rsidRPr="00CD343E">
              <w:rPr>
                <w:rFonts w:cstheme="minorBidi"/>
                <w:color w:val="000000" w:themeColor="text1"/>
                <w:sz w:val="20"/>
              </w:rPr>
              <w:t>Supervisor(s)</w:t>
            </w:r>
            <w:r w:rsidRPr="00CD343E">
              <w:rPr>
                <w:rFonts w:eastAsia="Arial Narrow" w:cs="Arial Narrow"/>
                <w:sz w:val="20"/>
                <w:lang w:val="en-US"/>
              </w:rPr>
              <w:t xml:space="preserve"> in the operation of the Standby queues for sessions </w:t>
            </w:r>
            <w:del w:id="41" w:author="Adolfo Aranjuez" w:date="2024-05-19T20:23:00Z">
              <w:r w:rsidRPr="00CD343E" w:rsidDel="006B5016">
                <w:rPr>
                  <w:rFonts w:eastAsia="Arial Narrow" w:cs="Arial Narrow"/>
                  <w:sz w:val="20"/>
                  <w:lang w:val="en-US"/>
                </w:rPr>
                <w:delText xml:space="preserve">which </w:delText>
              </w:r>
            </w:del>
            <w:ins w:id="42" w:author="Adolfo Aranjuez" w:date="2024-05-19T20:23:00Z">
              <w:r w:rsidR="006B5016">
                <w:rPr>
                  <w:rFonts w:eastAsia="Arial Narrow" w:cs="Arial Narrow"/>
                  <w:sz w:val="20"/>
                  <w:lang w:val="en-US"/>
                </w:rPr>
                <w:t xml:space="preserve">that </w:t>
              </w:r>
            </w:ins>
            <w:r w:rsidRPr="00CD343E">
              <w:rPr>
                <w:rFonts w:eastAsia="Arial Narrow" w:cs="Arial Narrow"/>
                <w:sz w:val="20"/>
                <w:lang w:val="en-US"/>
              </w:rPr>
              <w:t>have reached capacity</w:t>
            </w:r>
            <w:ins w:id="43" w:author="Adolfo Aranjuez" w:date="2024-05-19T20:23:00Z">
              <w:r w:rsidR="003123A6">
                <w:rPr>
                  <w:rFonts w:eastAsia="Arial Narrow" w:cs="Arial Narrow"/>
                  <w:sz w:val="20"/>
                  <w:lang w:val="en-US"/>
                </w:rPr>
                <w:t>.</w:t>
              </w:r>
            </w:ins>
          </w:p>
          <w:p w14:paraId="2E7588C4" w14:textId="252F2826"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When presented with the opportunity to sit inside a screening, monitor the screening content and audience</w:t>
            </w:r>
            <w:r w:rsidR="002D1E8D" w:rsidRPr="00CD343E">
              <w:rPr>
                <w:rFonts w:eastAsia="Arial Narrow" w:cs="Arial Narrow"/>
                <w:sz w:val="20"/>
                <w:lang w:val="en-US"/>
              </w:rPr>
              <w:t>,</w:t>
            </w:r>
            <w:r w:rsidRPr="00CD343E">
              <w:rPr>
                <w:rFonts w:eastAsia="Arial Narrow" w:cs="Arial Narrow"/>
                <w:sz w:val="20"/>
                <w:lang w:val="en-US"/>
              </w:rPr>
              <w:t xml:space="preserve"> and report any issues to </w:t>
            </w:r>
            <w:r w:rsidR="00957B0A" w:rsidRPr="00CD343E">
              <w:rPr>
                <w:rFonts w:cstheme="minorHAnsi"/>
                <w:color w:val="000000" w:themeColor="text1"/>
                <w:sz w:val="20"/>
              </w:rPr>
              <w:t xml:space="preserve">your </w:t>
            </w:r>
            <w:proofErr w:type="gramStart"/>
            <w:r w:rsidR="00957B0A" w:rsidRPr="00CD343E">
              <w:rPr>
                <w:rFonts w:cstheme="minorHAnsi"/>
                <w:color w:val="000000" w:themeColor="text1"/>
                <w:sz w:val="20"/>
              </w:rPr>
              <w:t>Supervisor</w:t>
            </w:r>
            <w:proofErr w:type="gramEnd"/>
            <w:r w:rsidR="00957B0A" w:rsidRPr="00CD343E">
              <w:rPr>
                <w:rFonts w:cstheme="minorHAnsi"/>
                <w:color w:val="000000" w:themeColor="text1"/>
                <w:sz w:val="20"/>
              </w:rPr>
              <w:t xml:space="preserve">(s) </w:t>
            </w:r>
            <w:r w:rsidRPr="00CD343E">
              <w:rPr>
                <w:rFonts w:eastAsia="Arial Narrow" w:cs="Arial Narrow"/>
                <w:sz w:val="20"/>
                <w:lang w:val="en-US"/>
              </w:rPr>
              <w:t>immediately. This opportunity will be determined by FOH staff for each screening</w:t>
            </w:r>
            <w:r w:rsidR="002B13BB" w:rsidRPr="00CD343E">
              <w:rPr>
                <w:rFonts w:eastAsia="Arial Narrow" w:cs="Arial Narrow"/>
                <w:sz w:val="20"/>
                <w:lang w:val="en-US"/>
              </w:rPr>
              <w:t xml:space="preserve"> and viewing films whilst on shift is not guaranteed</w:t>
            </w:r>
            <w:r w:rsidRPr="00CD343E">
              <w:rPr>
                <w:rFonts w:eastAsia="Arial Narrow" w:cs="Arial Narrow"/>
                <w:sz w:val="20"/>
                <w:lang w:val="en-US"/>
              </w:rPr>
              <w:t xml:space="preserve">. </w:t>
            </w:r>
          </w:p>
          <w:p w14:paraId="6E0C8A56" w14:textId="785A0845"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Assist with any latecomers arriving to sessions, including scanning tickets and directing them to any empty seats inside the cinema</w:t>
            </w:r>
            <w:ins w:id="44" w:author="Adolfo Aranjuez" w:date="2024-05-19T20:23:00Z">
              <w:r w:rsidR="007B549E">
                <w:rPr>
                  <w:rFonts w:eastAsia="Arial Narrow" w:cs="Arial Narrow"/>
                  <w:sz w:val="20"/>
                  <w:lang w:val="en-US"/>
                </w:rPr>
                <w:t>.</w:t>
              </w:r>
            </w:ins>
          </w:p>
          <w:p w14:paraId="33548A90" w14:textId="71255316" w:rsidR="00722EE4" w:rsidRPr="00CD343E" w:rsidRDefault="00BD6416" w:rsidP="00CD343E">
            <w:pPr>
              <w:numPr>
                <w:ilvl w:val="0"/>
                <w:numId w:val="22"/>
              </w:numPr>
              <w:spacing w:after="115" w:line="240" w:lineRule="auto"/>
              <w:rPr>
                <w:rFonts w:eastAsia="Arial Narrow" w:cs="Arial Narrow"/>
                <w:sz w:val="20"/>
                <w:lang w:val="en-US"/>
              </w:rPr>
            </w:pPr>
            <w:r w:rsidRPr="00CD343E" w:rsidDel="004F3620">
              <w:rPr>
                <w:rFonts w:eastAsia="Arial Narrow" w:cs="Arial Narrow"/>
                <w:sz w:val="20"/>
                <w:lang w:val="en-US"/>
              </w:rPr>
              <w:t>Participate in session d</w:t>
            </w:r>
            <w:r w:rsidRPr="00CD343E">
              <w:rPr>
                <w:rFonts w:eastAsia="Arial Narrow" w:cs="Arial Narrow"/>
                <w:sz w:val="20"/>
                <w:lang w:val="en-US"/>
              </w:rPr>
              <w:t xml:space="preserve">ebrief with </w:t>
            </w:r>
            <w:r w:rsidR="00957B0A" w:rsidRPr="00CD343E">
              <w:rPr>
                <w:rFonts w:cstheme="minorHAnsi"/>
                <w:color w:val="000000" w:themeColor="text1"/>
                <w:sz w:val="20"/>
              </w:rPr>
              <w:t xml:space="preserve">Supervisor(s) </w:t>
            </w:r>
            <w:r w:rsidRPr="00CD343E">
              <w:rPr>
                <w:rFonts w:eastAsia="Arial Narrow" w:cs="Arial Narrow"/>
                <w:sz w:val="20"/>
                <w:lang w:val="en-US"/>
              </w:rPr>
              <w:t>and fellow Volunteers after each session to ensure any issues or incidents are communicated for FOH reporting</w:t>
            </w:r>
            <w:ins w:id="45" w:author="Adolfo Aranjuez" w:date="2024-05-19T20:23:00Z">
              <w:r w:rsidR="00613416">
                <w:rPr>
                  <w:rFonts w:eastAsia="Arial Narrow" w:cs="Arial Narrow"/>
                  <w:sz w:val="20"/>
                  <w:lang w:val="en-US"/>
                </w:rPr>
                <w:t>.</w:t>
              </w:r>
            </w:ins>
          </w:p>
        </w:tc>
      </w:tr>
      <w:tr w:rsidR="002F4E57" w:rsidRPr="002F4E57" w14:paraId="698589A9" w14:textId="77777777" w:rsidTr="54D3D103">
        <w:trPr>
          <w:trHeight w:val="1266"/>
        </w:trPr>
        <w:tc>
          <w:tcPr>
            <w:tcW w:w="2260" w:type="dxa"/>
            <w:tcBorders>
              <w:top w:val="single" w:sz="4" w:space="0" w:color="auto"/>
              <w:left w:val="single" w:sz="6" w:space="0" w:color="auto"/>
              <w:bottom w:val="single" w:sz="6" w:space="0" w:color="auto"/>
              <w:right w:val="single" w:sz="6" w:space="0" w:color="auto"/>
            </w:tcBorders>
            <w:shd w:val="clear" w:color="auto" w:fill="F4BBB6"/>
          </w:tcPr>
          <w:p w14:paraId="3C6DC4E8" w14:textId="19F84383" w:rsidR="00722EE4" w:rsidRPr="00DE620A" w:rsidRDefault="00BD6416"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color w:val="000000" w:themeColor="text1"/>
                <w:sz w:val="20"/>
              </w:rPr>
            </w:pPr>
            <w:r w:rsidRPr="00187369">
              <w:rPr>
                <w:rFonts w:eastAsia="Arial Narrow" w:cs="Arial Narrow"/>
                <w:b/>
                <w:bCs/>
                <w:sz w:val="22"/>
                <w:szCs w:val="22"/>
              </w:rPr>
              <w:lastRenderedPageBreak/>
              <w:t xml:space="preserve">Risk </w:t>
            </w:r>
            <w:ins w:id="46" w:author="Adolfo Aranjuez" w:date="2024-05-19T20:28:00Z">
              <w:r w:rsidR="00A52D59">
                <w:rPr>
                  <w:rFonts w:eastAsia="Arial Narrow" w:cs="Arial Narrow"/>
                  <w:b/>
                  <w:bCs/>
                  <w:sz w:val="22"/>
                  <w:szCs w:val="22"/>
                </w:rPr>
                <w:t>m</w:t>
              </w:r>
            </w:ins>
            <w:del w:id="47" w:author="Adolfo Aranjuez" w:date="2024-05-19T20:28:00Z">
              <w:r w:rsidRPr="00187369" w:rsidDel="00A52D59">
                <w:rPr>
                  <w:rFonts w:eastAsia="Arial Narrow" w:cs="Arial Narrow"/>
                  <w:b/>
                  <w:bCs/>
                  <w:sz w:val="22"/>
                  <w:szCs w:val="22"/>
                </w:rPr>
                <w:delText>M</w:delText>
              </w:r>
            </w:del>
            <w:r w:rsidRPr="00187369">
              <w:rPr>
                <w:rFonts w:eastAsia="Arial Narrow" w:cs="Arial Narrow"/>
                <w:b/>
                <w:bCs/>
                <w:sz w:val="22"/>
                <w:szCs w:val="22"/>
              </w:rPr>
              <w:t>anagement</w:t>
            </w:r>
          </w:p>
        </w:tc>
        <w:tc>
          <w:tcPr>
            <w:tcW w:w="7088" w:type="dxa"/>
            <w:tcBorders>
              <w:top w:val="single" w:sz="4" w:space="0" w:color="auto"/>
              <w:bottom w:val="single" w:sz="4" w:space="0" w:color="auto"/>
              <w:right w:val="single" w:sz="6" w:space="0" w:color="auto"/>
            </w:tcBorders>
          </w:tcPr>
          <w:p w14:paraId="27DFEDA9" w14:textId="24DFD5A6"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Follow the instructions of </w:t>
            </w:r>
            <w:r w:rsidR="00957B0A" w:rsidRPr="00CD343E">
              <w:rPr>
                <w:rFonts w:eastAsia="Arial Narrow" w:cs="Arial Narrow"/>
                <w:sz w:val="20"/>
                <w:lang w:val="en-US"/>
              </w:rPr>
              <w:t xml:space="preserve">your </w:t>
            </w:r>
            <w:proofErr w:type="gramStart"/>
            <w:r w:rsidR="00957B0A" w:rsidRPr="00CD343E">
              <w:rPr>
                <w:rFonts w:cstheme="minorHAnsi"/>
                <w:color w:val="000000" w:themeColor="text1"/>
                <w:sz w:val="20"/>
              </w:rPr>
              <w:t>Supervisor</w:t>
            </w:r>
            <w:proofErr w:type="gramEnd"/>
            <w:r w:rsidR="00957B0A" w:rsidRPr="00CD343E">
              <w:rPr>
                <w:rFonts w:cstheme="minorHAnsi"/>
                <w:color w:val="000000" w:themeColor="text1"/>
                <w:sz w:val="20"/>
              </w:rPr>
              <w:t>(s)</w:t>
            </w:r>
            <w:r w:rsidRPr="00CD343E">
              <w:rPr>
                <w:rFonts w:eastAsia="Arial Narrow" w:cs="Arial Narrow"/>
                <w:sz w:val="20"/>
                <w:lang w:val="en-US"/>
              </w:rPr>
              <w:t xml:space="preserve"> in the event of an emergency or evacuation</w:t>
            </w:r>
            <w:ins w:id="48" w:author="Adolfo Aranjuez" w:date="2024-05-19T20:23:00Z">
              <w:r w:rsidR="00404018">
                <w:rPr>
                  <w:rFonts w:eastAsia="Arial Narrow" w:cs="Arial Narrow"/>
                  <w:sz w:val="20"/>
                  <w:lang w:val="en-US"/>
                </w:rPr>
                <w:t>.</w:t>
              </w:r>
            </w:ins>
          </w:p>
          <w:p w14:paraId="126CEB83" w14:textId="56C61A19"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Ensure you are briefed and understand the emergency and evacuation procedure for your rostered venue</w:t>
            </w:r>
            <w:ins w:id="49" w:author="Adolfo Aranjuez" w:date="2024-05-19T20:23:00Z">
              <w:r w:rsidR="00404018">
                <w:rPr>
                  <w:rFonts w:eastAsia="Arial Narrow" w:cs="Arial Narrow"/>
                  <w:sz w:val="20"/>
                  <w:lang w:val="en-US"/>
                </w:rPr>
                <w:t>.</w:t>
              </w:r>
            </w:ins>
          </w:p>
          <w:p w14:paraId="06A4B6C1" w14:textId="0FCAE154" w:rsidR="00BD6416"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Monitor crowd conditions and alert the</w:t>
            </w:r>
            <w:r w:rsidR="00957B0A" w:rsidRPr="00CD343E">
              <w:rPr>
                <w:rFonts w:cstheme="minorHAnsi"/>
                <w:color w:val="000000" w:themeColor="text1"/>
                <w:sz w:val="20"/>
              </w:rPr>
              <w:t xml:space="preserve"> Supervisor(s)</w:t>
            </w:r>
            <w:r w:rsidRPr="00CD343E">
              <w:rPr>
                <w:rFonts w:eastAsia="Arial Narrow" w:cs="Arial Narrow"/>
                <w:sz w:val="20"/>
                <w:lang w:val="en-US"/>
              </w:rPr>
              <w:t xml:space="preserve"> to any serious or unresolved issues</w:t>
            </w:r>
            <w:ins w:id="50" w:author="Adolfo Aranjuez" w:date="2024-05-19T20:23:00Z">
              <w:r w:rsidR="00404018">
                <w:rPr>
                  <w:rFonts w:eastAsia="Arial Narrow" w:cs="Arial Narrow"/>
                  <w:sz w:val="20"/>
                  <w:lang w:val="en-US"/>
                </w:rPr>
                <w:t>.</w:t>
              </w:r>
            </w:ins>
          </w:p>
          <w:p w14:paraId="435330D7" w14:textId="32D5ADF5" w:rsidR="00722EE4" w:rsidRPr="00CD343E" w:rsidRDefault="00BD6416" w:rsidP="00CD343E">
            <w:pPr>
              <w:numPr>
                <w:ilvl w:val="0"/>
                <w:numId w:val="22"/>
              </w:numPr>
              <w:spacing w:after="115" w:line="240" w:lineRule="auto"/>
              <w:rPr>
                <w:rFonts w:eastAsia="Arial Narrow" w:cs="Arial Narrow"/>
                <w:sz w:val="20"/>
                <w:lang w:val="en-US"/>
              </w:rPr>
            </w:pPr>
            <w:r w:rsidRPr="00CD343E">
              <w:rPr>
                <w:rFonts w:eastAsia="Arial Narrow" w:cs="Arial Narrow"/>
                <w:sz w:val="20"/>
                <w:lang w:val="en-US"/>
              </w:rPr>
              <w:t xml:space="preserve">In the case of incidents, including medical emergencies, Volunteers are expected to escalate to </w:t>
            </w:r>
            <w:r w:rsidR="00957B0A" w:rsidRPr="00CD343E">
              <w:rPr>
                <w:rFonts w:cstheme="minorHAnsi"/>
                <w:color w:val="000000" w:themeColor="text1"/>
                <w:sz w:val="20"/>
              </w:rPr>
              <w:t xml:space="preserve">Supervisor(s) </w:t>
            </w:r>
            <w:r w:rsidRPr="00CD343E" w:rsidDel="004F3620">
              <w:rPr>
                <w:rFonts w:eastAsia="Arial Narrow" w:cs="Arial Narrow"/>
                <w:sz w:val="20"/>
                <w:lang w:val="en-US"/>
              </w:rPr>
              <w:t>and are not expected to triage incidents</w:t>
            </w:r>
            <w:ins w:id="51" w:author="Adolfo Aranjuez" w:date="2024-05-19T20:23:00Z">
              <w:r w:rsidR="00404018">
                <w:rPr>
                  <w:rFonts w:eastAsia="Arial Narrow" w:cs="Arial Narrow"/>
                  <w:sz w:val="20"/>
                  <w:lang w:val="en-US"/>
                </w:rPr>
                <w:t>.</w:t>
              </w:r>
            </w:ins>
          </w:p>
        </w:tc>
      </w:tr>
      <w:tr w:rsidR="00722EE4" w:rsidRPr="002F4E57" w14:paraId="0F926A47" w14:textId="77777777" w:rsidTr="54D3D103">
        <w:tc>
          <w:tcPr>
            <w:tcW w:w="2260" w:type="dxa"/>
            <w:tcBorders>
              <w:left w:val="single" w:sz="6" w:space="0" w:color="auto"/>
              <w:bottom w:val="single" w:sz="4" w:space="0" w:color="auto"/>
              <w:right w:val="single" w:sz="6" w:space="0" w:color="auto"/>
            </w:tcBorders>
            <w:shd w:val="clear" w:color="auto" w:fill="F4BBB6"/>
          </w:tcPr>
          <w:p w14:paraId="42FF0544" w14:textId="27828988" w:rsidR="00722EE4" w:rsidRPr="00DE620A" w:rsidRDefault="00BD6416"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r>
              <w:rPr>
                <w:rFonts w:eastAsia="Arial Narrow" w:cstheme="minorHAnsi"/>
                <w:b/>
                <w:bCs/>
                <w:color w:val="000000" w:themeColor="text1"/>
                <w:sz w:val="20"/>
              </w:rPr>
              <w:t>Events</w:t>
            </w:r>
          </w:p>
        </w:tc>
        <w:tc>
          <w:tcPr>
            <w:tcW w:w="7088" w:type="dxa"/>
            <w:tcBorders>
              <w:top w:val="single" w:sz="4" w:space="0" w:color="auto"/>
              <w:bottom w:val="single" w:sz="4" w:space="0" w:color="auto"/>
              <w:right w:val="single" w:sz="6" w:space="0" w:color="auto"/>
            </w:tcBorders>
            <w:shd w:val="clear" w:color="auto" w:fill="auto"/>
          </w:tcPr>
          <w:p w14:paraId="355A0F05" w14:textId="2AABACC8" w:rsidR="00BD6416" w:rsidRPr="00CD343E" w:rsidRDefault="00BD6416" w:rsidP="00CD343E">
            <w:pPr>
              <w:numPr>
                <w:ilvl w:val="0"/>
                <w:numId w:val="24"/>
              </w:numPr>
              <w:spacing w:after="115" w:line="240" w:lineRule="auto"/>
              <w:rPr>
                <w:rFonts w:eastAsia="Arial Narrow" w:cs="Arial Narrow"/>
                <w:sz w:val="20"/>
                <w:lang w:val="en-US"/>
              </w:rPr>
            </w:pPr>
            <w:r w:rsidRPr="00CD343E">
              <w:rPr>
                <w:rFonts w:eastAsia="Arial Narrow" w:cs="Arial Narrow"/>
                <w:sz w:val="20"/>
                <w:lang w:val="en-US"/>
              </w:rPr>
              <w:t>As rostered and directed by the Operations team, provide on</w:t>
            </w:r>
            <w:ins w:id="52" w:author="Adolfo Aranjuez" w:date="2024-05-19T20:23:00Z">
              <w:r w:rsidR="0091109E">
                <w:rPr>
                  <w:rFonts w:eastAsia="Arial Narrow" w:cs="Arial Narrow"/>
                  <w:sz w:val="20"/>
                  <w:lang w:val="en-US"/>
                </w:rPr>
                <w:t>-</w:t>
              </w:r>
            </w:ins>
            <w:del w:id="53" w:author="Adolfo Aranjuez" w:date="2024-05-19T20:23:00Z">
              <w:r w:rsidRPr="00CD343E" w:rsidDel="0091109E">
                <w:rPr>
                  <w:rFonts w:eastAsia="Arial Narrow" w:cs="Arial Narrow"/>
                  <w:sz w:val="20"/>
                  <w:lang w:val="en-US"/>
                </w:rPr>
                <w:delText xml:space="preserve"> </w:delText>
              </w:r>
            </w:del>
            <w:r w:rsidRPr="00CD343E">
              <w:rPr>
                <w:rFonts w:eastAsia="Arial Narrow" w:cs="Arial Narrow"/>
                <w:sz w:val="20"/>
                <w:lang w:val="en-US"/>
              </w:rPr>
              <w:t>the</w:t>
            </w:r>
            <w:ins w:id="54" w:author="Adolfo Aranjuez" w:date="2024-05-19T20:23:00Z">
              <w:r w:rsidR="0091109E">
                <w:rPr>
                  <w:rFonts w:eastAsia="Arial Narrow" w:cs="Arial Narrow"/>
                  <w:sz w:val="20"/>
                  <w:lang w:val="en-US"/>
                </w:rPr>
                <w:t>-</w:t>
              </w:r>
            </w:ins>
            <w:del w:id="55" w:author="Adolfo Aranjuez" w:date="2024-05-19T20:23:00Z">
              <w:r w:rsidRPr="00CD343E" w:rsidDel="0091109E">
                <w:rPr>
                  <w:rFonts w:eastAsia="Arial Narrow" w:cs="Arial Narrow"/>
                  <w:sz w:val="20"/>
                  <w:lang w:val="en-US"/>
                </w:rPr>
                <w:delText xml:space="preserve"> </w:delText>
              </w:r>
            </w:del>
            <w:r w:rsidRPr="00CD343E">
              <w:rPr>
                <w:rFonts w:eastAsia="Arial Narrow" w:cs="Arial Narrow"/>
                <w:sz w:val="20"/>
                <w:lang w:val="en-US"/>
              </w:rPr>
              <w:t xml:space="preserve">ground assistance to MIFF staff during </w:t>
            </w:r>
            <w:r w:rsidR="003F67F4" w:rsidRPr="00CD343E">
              <w:rPr>
                <w:rFonts w:eastAsia="Arial Narrow" w:cs="Arial Narrow"/>
                <w:sz w:val="20"/>
                <w:lang w:val="en-US"/>
              </w:rPr>
              <w:t xml:space="preserve">major, </w:t>
            </w:r>
            <w:proofErr w:type="gramStart"/>
            <w:r w:rsidR="003F67F4" w:rsidRPr="00CD343E">
              <w:rPr>
                <w:rFonts w:eastAsia="Arial Narrow" w:cs="Arial Narrow"/>
                <w:sz w:val="20"/>
                <w:lang w:val="en-US"/>
              </w:rPr>
              <w:t>elevated</w:t>
            </w:r>
            <w:proofErr w:type="gramEnd"/>
            <w:r w:rsidR="003F67F4" w:rsidRPr="00CD343E">
              <w:rPr>
                <w:rFonts w:eastAsia="Arial Narrow" w:cs="Arial Narrow"/>
                <w:sz w:val="20"/>
                <w:lang w:val="en-US"/>
              </w:rPr>
              <w:t xml:space="preserve"> and standard MIFF events and premieres</w:t>
            </w:r>
            <w:ins w:id="56" w:author="Adolfo Aranjuez" w:date="2024-05-19T20:23:00Z">
              <w:r w:rsidR="00A77FDE">
                <w:rPr>
                  <w:rFonts w:eastAsia="Arial Narrow" w:cs="Arial Narrow"/>
                  <w:sz w:val="20"/>
                  <w:lang w:val="en-US"/>
                </w:rPr>
                <w:t>.</w:t>
              </w:r>
            </w:ins>
          </w:p>
          <w:p w14:paraId="79781A35" w14:textId="1F9A9C33" w:rsidR="00722EE4" w:rsidRPr="00CD343E" w:rsidRDefault="00BD6416" w:rsidP="00CD343E">
            <w:pPr>
              <w:numPr>
                <w:ilvl w:val="0"/>
                <w:numId w:val="24"/>
              </w:numPr>
              <w:spacing w:after="115" w:line="240" w:lineRule="auto"/>
              <w:rPr>
                <w:rFonts w:eastAsia="Arial Narrow" w:cs="Arial Narrow"/>
                <w:sz w:val="20"/>
                <w:lang w:val="en-US"/>
              </w:rPr>
            </w:pPr>
            <w:r w:rsidRPr="00CD343E">
              <w:rPr>
                <w:rFonts w:eastAsia="Arial Narrow" w:cs="Arial Narrow"/>
                <w:sz w:val="20"/>
                <w:lang w:val="en-US"/>
              </w:rPr>
              <w:t xml:space="preserve">As directed by the </w:t>
            </w:r>
            <w:r w:rsidR="00957B0A" w:rsidRPr="00CD343E">
              <w:rPr>
                <w:rFonts w:cstheme="minorHAnsi"/>
                <w:color w:val="000000" w:themeColor="text1"/>
                <w:sz w:val="20"/>
              </w:rPr>
              <w:t>Supervisor(s)</w:t>
            </w:r>
            <w:r w:rsidRPr="00CD343E">
              <w:rPr>
                <w:rFonts w:eastAsia="Arial Narrow" w:cs="Arial Narrow"/>
                <w:sz w:val="20"/>
                <w:lang w:val="en-US"/>
              </w:rPr>
              <w:t xml:space="preserve">, assist with any talent appearances, media calls and any </w:t>
            </w:r>
            <w:ins w:id="57" w:author="Adolfo Aranjuez" w:date="2024-05-19T20:23:00Z">
              <w:r w:rsidR="0089403C">
                <w:rPr>
                  <w:rFonts w:eastAsia="Arial Narrow" w:cs="Arial Narrow"/>
                  <w:sz w:val="20"/>
                  <w:lang w:val="en-US"/>
                </w:rPr>
                <w:t>i</w:t>
              </w:r>
            </w:ins>
            <w:del w:id="58" w:author="Adolfo Aranjuez" w:date="2024-05-19T20:23:00Z">
              <w:r w:rsidRPr="00CD343E" w:rsidDel="0089403C">
                <w:rPr>
                  <w:rFonts w:eastAsia="Arial Narrow" w:cs="Arial Narrow"/>
                  <w:sz w:val="20"/>
                  <w:lang w:val="en-US"/>
                </w:rPr>
                <w:delText>I</w:delText>
              </w:r>
            </w:del>
            <w:r w:rsidRPr="00CD343E">
              <w:rPr>
                <w:rFonts w:eastAsia="Arial Narrow" w:cs="Arial Narrow"/>
                <w:sz w:val="20"/>
                <w:lang w:val="en-US"/>
              </w:rPr>
              <w:t>ntros and Q&amp;As</w:t>
            </w:r>
            <w:ins w:id="59" w:author="Adolfo Aranjuez" w:date="2024-05-19T20:23:00Z">
              <w:r w:rsidR="00B61BCB">
                <w:rPr>
                  <w:rFonts w:eastAsia="Arial Narrow" w:cs="Arial Narrow"/>
                  <w:sz w:val="20"/>
                  <w:lang w:val="en-US"/>
                </w:rPr>
                <w:t>.</w:t>
              </w:r>
            </w:ins>
          </w:p>
        </w:tc>
      </w:tr>
      <w:tr w:rsidR="00722EE4" w:rsidRPr="002F4E57" w14:paraId="234C1757" w14:textId="77777777" w:rsidTr="54D3D103">
        <w:tc>
          <w:tcPr>
            <w:tcW w:w="2260" w:type="dxa"/>
            <w:tcBorders>
              <w:top w:val="single" w:sz="4" w:space="0" w:color="auto"/>
              <w:left w:val="single" w:sz="4" w:space="0" w:color="auto"/>
              <w:bottom w:val="single" w:sz="4" w:space="0" w:color="auto"/>
              <w:right w:val="single" w:sz="4" w:space="0" w:color="auto"/>
            </w:tcBorders>
            <w:shd w:val="clear" w:color="auto" w:fill="F4BBB6"/>
          </w:tcPr>
          <w:p w14:paraId="7F03E567" w14:textId="6790680F" w:rsidR="00722EE4" w:rsidRPr="00DE620A" w:rsidRDefault="00957B0A"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highlight w:val="yellow"/>
              </w:rPr>
            </w:pPr>
            <w:r>
              <w:rPr>
                <w:rFonts w:eastAsia="Arial Narrow" w:cstheme="minorHAnsi"/>
                <w:b/>
                <w:bCs/>
                <w:color w:val="000000" w:themeColor="text1"/>
                <w:sz w:val="20"/>
              </w:rPr>
              <w:t xml:space="preserve">Access and </w:t>
            </w:r>
            <w:ins w:id="60" w:author="Adolfo Aranjuez" w:date="2024-05-19T20:28:00Z">
              <w:r w:rsidR="00A52D59">
                <w:rPr>
                  <w:rFonts w:eastAsia="Arial Narrow" w:cstheme="minorHAnsi"/>
                  <w:b/>
                  <w:bCs/>
                  <w:color w:val="000000" w:themeColor="text1"/>
                  <w:sz w:val="20"/>
                </w:rPr>
                <w:t>i</w:t>
              </w:r>
            </w:ins>
            <w:del w:id="61" w:author="Adolfo Aranjuez" w:date="2024-05-19T20:28:00Z">
              <w:r w:rsidDel="00A52D59">
                <w:rPr>
                  <w:rFonts w:eastAsia="Arial Narrow" w:cstheme="minorHAnsi"/>
                  <w:b/>
                  <w:bCs/>
                  <w:color w:val="000000" w:themeColor="text1"/>
                  <w:sz w:val="20"/>
                </w:rPr>
                <w:delText>I</w:delText>
              </w:r>
            </w:del>
            <w:r>
              <w:rPr>
                <w:rFonts w:eastAsia="Arial Narrow" w:cstheme="minorHAnsi"/>
                <w:b/>
                <w:bCs/>
                <w:color w:val="000000" w:themeColor="text1"/>
                <w:sz w:val="20"/>
              </w:rPr>
              <w:t>nclusion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65FEA76" w14:textId="3B7F960B" w:rsidR="00BD6416" w:rsidRPr="00CD343E" w:rsidRDefault="00BD6416" w:rsidP="00CD343E">
            <w:pPr>
              <w:numPr>
                <w:ilvl w:val="0"/>
                <w:numId w:val="22"/>
              </w:numPr>
              <w:spacing w:after="115" w:line="240" w:lineRule="auto"/>
              <w:rPr>
                <w:rFonts w:eastAsia="Times New Roman" w:cs="Times New Roman (Body CS)"/>
                <w:sz w:val="20"/>
              </w:rPr>
            </w:pPr>
            <w:r w:rsidRPr="00CD343E">
              <w:rPr>
                <w:rFonts w:eastAsia="Arial Narrow" w:cs="Arial Narrow"/>
                <w:sz w:val="20"/>
              </w:rPr>
              <w:t xml:space="preserve">Adhere to MIFF’s Access </w:t>
            </w:r>
            <w:ins w:id="62" w:author="Adolfo Aranjuez" w:date="2024-05-19T20:23:00Z">
              <w:r w:rsidR="00F314E4">
                <w:rPr>
                  <w:rFonts w:eastAsia="Arial Narrow" w:cs="Arial Narrow"/>
                  <w:sz w:val="20"/>
                </w:rPr>
                <w:t>i</w:t>
              </w:r>
            </w:ins>
            <w:del w:id="63" w:author="Adolfo Aranjuez" w:date="2024-05-19T20:23:00Z">
              <w:r w:rsidRPr="00CD343E" w:rsidDel="00F314E4">
                <w:rPr>
                  <w:rFonts w:eastAsia="Arial Narrow" w:cs="Arial Narrow"/>
                  <w:sz w:val="20"/>
                </w:rPr>
                <w:delText>I</w:delText>
              </w:r>
            </w:del>
            <w:r w:rsidRPr="00CD343E">
              <w:rPr>
                <w:rFonts w:eastAsia="Arial Narrow" w:cs="Arial Narrow"/>
                <w:sz w:val="20"/>
              </w:rPr>
              <w:t>nitiatives</w:t>
            </w:r>
            <w:ins w:id="64" w:author="Adolfo Aranjuez" w:date="2024-05-19T20:23:00Z">
              <w:r w:rsidR="00F314E4">
                <w:rPr>
                  <w:rFonts w:eastAsia="Arial Narrow" w:cs="Arial Narrow"/>
                  <w:sz w:val="20"/>
                </w:rPr>
                <w:t>.</w:t>
              </w:r>
            </w:ins>
            <w:del w:id="65" w:author="Adolfo Aranjuez" w:date="2024-05-19T20:23:00Z">
              <w:r w:rsidRPr="00CD343E" w:rsidDel="00F314E4">
                <w:rPr>
                  <w:rFonts w:eastAsia="Arial Narrow" w:cs="Arial Narrow"/>
                  <w:sz w:val="20"/>
                </w:rPr>
                <w:delText xml:space="preserve"> </w:delText>
              </w:r>
            </w:del>
          </w:p>
          <w:p w14:paraId="68B27F77" w14:textId="6105A602" w:rsidR="00BD6416"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Work towards making MIFF a leader in accessible events</w:t>
            </w:r>
            <w:ins w:id="66" w:author="Adolfo Aranjuez" w:date="2024-05-19T20:24:00Z">
              <w:r w:rsidR="00995F9D">
                <w:rPr>
                  <w:rFonts w:eastAsia="Arial Narrow" w:cs="Arial Narrow"/>
                  <w:sz w:val="20"/>
                </w:rPr>
                <w:t>.</w:t>
              </w:r>
            </w:ins>
          </w:p>
          <w:p w14:paraId="22D0E6D4" w14:textId="3AFFAB0F" w:rsidR="00BD6416"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 xml:space="preserve">Ensure you understand MIFF’s access policies, use accessible </w:t>
            </w:r>
            <w:proofErr w:type="gramStart"/>
            <w:r w:rsidRPr="00CD343E">
              <w:rPr>
                <w:rFonts w:eastAsia="Arial Narrow" w:cs="Arial Narrow"/>
                <w:sz w:val="20"/>
              </w:rPr>
              <w:t>language</w:t>
            </w:r>
            <w:proofErr w:type="gramEnd"/>
            <w:r w:rsidRPr="00CD343E">
              <w:rPr>
                <w:rFonts w:eastAsia="Arial Narrow" w:cs="Arial Narrow"/>
                <w:sz w:val="20"/>
              </w:rPr>
              <w:t xml:space="preserve"> and provide outstanding customer service to any</w:t>
            </w:r>
            <w:r w:rsidR="00560898" w:rsidRPr="00CD343E">
              <w:rPr>
                <w:rFonts w:eastAsia="Arial Narrow" w:cs="Arial Narrow"/>
                <w:sz w:val="20"/>
              </w:rPr>
              <w:t xml:space="preserve"> disabled</w:t>
            </w:r>
            <w:r w:rsidRPr="00CD343E">
              <w:rPr>
                <w:rFonts w:eastAsia="Arial Narrow" w:cs="Arial Narrow"/>
                <w:sz w:val="20"/>
              </w:rPr>
              <w:t xml:space="preserve"> MIFF </w:t>
            </w:r>
            <w:r w:rsidR="00560898" w:rsidRPr="00CD343E">
              <w:rPr>
                <w:rFonts w:eastAsia="Arial Narrow" w:cs="Arial Narrow"/>
                <w:sz w:val="20"/>
              </w:rPr>
              <w:t>attendees</w:t>
            </w:r>
            <w:ins w:id="67" w:author="Adolfo Aranjuez" w:date="2024-05-19T20:24:00Z">
              <w:r w:rsidR="00995F9D">
                <w:rPr>
                  <w:rFonts w:eastAsia="Arial Narrow" w:cs="Arial Narrow"/>
                  <w:sz w:val="20"/>
                </w:rPr>
                <w:t>.</w:t>
              </w:r>
            </w:ins>
          </w:p>
          <w:p w14:paraId="43340A63" w14:textId="28B4BDB7" w:rsidR="00BD6416" w:rsidRPr="00CD343E" w:rsidRDefault="54D3D103" w:rsidP="00CD343E">
            <w:pPr>
              <w:numPr>
                <w:ilvl w:val="0"/>
                <w:numId w:val="22"/>
              </w:numPr>
              <w:spacing w:after="115" w:line="240" w:lineRule="auto"/>
              <w:rPr>
                <w:rFonts w:eastAsia="Arial Narrow" w:cs="Arial Narrow"/>
                <w:sz w:val="20"/>
              </w:rPr>
            </w:pPr>
            <w:r w:rsidRPr="00CD343E">
              <w:rPr>
                <w:rFonts w:eastAsia="Arial Narrow" w:cs="Arial Narrow"/>
                <w:sz w:val="20"/>
              </w:rPr>
              <w:t>Assist with any accessible sessions at your venue and perform duties delegated to you</w:t>
            </w:r>
            <w:r w:rsidR="00ED6CD9" w:rsidRPr="00CD343E">
              <w:rPr>
                <w:rFonts w:eastAsia="Arial Narrow" w:cs="Arial Narrow"/>
                <w:sz w:val="20"/>
              </w:rPr>
              <w:t xml:space="preserve"> by your </w:t>
            </w:r>
            <w:proofErr w:type="gramStart"/>
            <w:r w:rsidR="00ED6CD9" w:rsidRPr="00CD343E">
              <w:rPr>
                <w:rFonts w:eastAsia="Arial Narrow" w:cs="Arial Narrow"/>
                <w:sz w:val="20"/>
              </w:rPr>
              <w:t>Supervisor</w:t>
            </w:r>
            <w:proofErr w:type="gramEnd"/>
            <w:r w:rsidR="00ED6CD9" w:rsidRPr="00CD343E">
              <w:rPr>
                <w:rFonts w:eastAsia="Arial Narrow" w:cs="Arial Narrow"/>
                <w:sz w:val="20"/>
              </w:rPr>
              <w:t>(s)</w:t>
            </w:r>
            <w:ins w:id="68" w:author="Adolfo Aranjuez" w:date="2024-05-19T20:24:00Z">
              <w:r w:rsidR="00995F9D">
                <w:rPr>
                  <w:rFonts w:eastAsia="Arial Narrow" w:cs="Arial Narrow"/>
                  <w:sz w:val="20"/>
                </w:rPr>
                <w:t>.</w:t>
              </w:r>
            </w:ins>
          </w:p>
          <w:p w14:paraId="5384A8C9" w14:textId="41461EC4" w:rsidR="00722EE4" w:rsidRPr="00CD343E" w:rsidRDefault="00BD6416" w:rsidP="00CD343E">
            <w:pPr>
              <w:numPr>
                <w:ilvl w:val="0"/>
                <w:numId w:val="22"/>
              </w:numPr>
              <w:spacing w:after="115" w:line="240" w:lineRule="auto"/>
              <w:rPr>
                <w:rFonts w:eastAsia="Arial Narrow" w:cs="Arial Narrow"/>
                <w:sz w:val="20"/>
              </w:rPr>
            </w:pPr>
            <w:r w:rsidRPr="00CD343E">
              <w:rPr>
                <w:rFonts w:eastAsia="Arial Narrow" w:cs="Arial Narrow"/>
                <w:sz w:val="20"/>
              </w:rPr>
              <w:t>Provide feedback given to you by any patrons regarding access</w:t>
            </w:r>
            <w:r w:rsidR="00ED6CD9" w:rsidRPr="00CD343E">
              <w:rPr>
                <w:rFonts w:eastAsia="Arial Narrow" w:cs="Arial Narrow"/>
                <w:sz w:val="20"/>
              </w:rPr>
              <w:t xml:space="preserve"> and inclusion</w:t>
            </w:r>
            <w:r w:rsidRPr="00CD343E">
              <w:rPr>
                <w:rFonts w:eastAsia="Arial Narrow" w:cs="Arial Narrow"/>
                <w:sz w:val="20"/>
              </w:rPr>
              <w:t xml:space="preserve"> to</w:t>
            </w:r>
            <w:r w:rsidR="00957B0A" w:rsidRPr="00CD343E">
              <w:rPr>
                <w:rFonts w:cstheme="minorHAnsi"/>
                <w:color w:val="000000" w:themeColor="text1"/>
                <w:sz w:val="20"/>
              </w:rPr>
              <w:t xml:space="preserve"> Supervisor(s)</w:t>
            </w:r>
            <w:r w:rsidRPr="00CD343E">
              <w:rPr>
                <w:rFonts w:eastAsia="Arial Narrow" w:cs="Arial Narrow"/>
                <w:sz w:val="20"/>
              </w:rPr>
              <w:t xml:space="preserve"> for FOH reporting</w:t>
            </w:r>
            <w:ins w:id="69" w:author="Adolfo Aranjuez" w:date="2024-05-19T20:24:00Z">
              <w:r w:rsidR="00995F9D">
                <w:rPr>
                  <w:rFonts w:eastAsia="Arial Narrow" w:cs="Arial Narrow"/>
                  <w:sz w:val="20"/>
                </w:rPr>
                <w:t>.</w:t>
              </w:r>
            </w:ins>
          </w:p>
        </w:tc>
      </w:tr>
      <w:tr w:rsidR="00722EE4" w:rsidRPr="002F4E57" w14:paraId="3EEA3A22" w14:textId="77777777" w:rsidTr="54D3D103">
        <w:tc>
          <w:tcPr>
            <w:tcW w:w="2260" w:type="dxa"/>
            <w:tcBorders>
              <w:top w:val="single" w:sz="4" w:space="0" w:color="auto"/>
              <w:left w:val="single" w:sz="4" w:space="0" w:color="auto"/>
              <w:bottom w:val="single" w:sz="4" w:space="0" w:color="auto"/>
              <w:right w:val="single" w:sz="4" w:space="0" w:color="auto"/>
            </w:tcBorders>
            <w:shd w:val="clear" w:color="auto" w:fill="F4BBB6"/>
          </w:tcPr>
          <w:p w14:paraId="392822CC" w14:textId="11EEE5B8" w:rsidR="00722EE4" w:rsidRPr="00DE620A" w:rsidRDefault="00BD6416"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Pr>
                <w:rFonts w:eastAsia="Arial Narrow" w:cstheme="minorHAnsi"/>
                <w:b/>
                <w:bCs/>
                <w:color w:val="000000" w:themeColor="text1"/>
                <w:sz w:val="20"/>
              </w:rPr>
              <w:t>Other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08354C" w14:textId="7EEB5EDB" w:rsidR="00BD6416" w:rsidRPr="00CD343E" w:rsidRDefault="00BD6416" w:rsidP="00167436">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rPr>
                <w:rFonts w:cs="Arial"/>
                <w:sz w:val="20"/>
                <w:lang w:val="en-US"/>
              </w:rPr>
              <w:pPrChange w:id="70" w:author="Adolfo Aranjuez" w:date="2024-05-19T20:24:00Z">
                <w:pPr>
                  <w:framePr w:hSpace="180" w:wrap="around" w:vAnchor="text" w:hAnchor="margin" w:y="191"/>
                  <w:numPr>
                    <w:numId w:val="22"/>
                  </w:numPr>
                  <w:tabs>
                    <w:tab w:val="clear" w:pos="921"/>
                    <w:tab w:val="left" w:pos="746"/>
                    <w:tab w:val="left" w:pos="1418"/>
                    <w:tab w:val="left" w:pos="2410"/>
                    <w:tab w:val="left" w:pos="3544"/>
                    <w:tab w:val="left" w:pos="4111"/>
                    <w:tab w:val="left" w:pos="4678"/>
                    <w:tab w:val="right" w:pos="8789"/>
                  </w:tabs>
                  <w:spacing w:after="115" w:line="240" w:lineRule="auto"/>
                  <w:ind w:left="720" w:hanging="360"/>
                  <w:jc w:val="both"/>
                </w:pPr>
              </w:pPrChange>
            </w:pPr>
            <w:r w:rsidRPr="00CD343E">
              <w:rPr>
                <w:rFonts w:cs="Arial"/>
                <w:sz w:val="20"/>
                <w:lang w:val="en-US"/>
              </w:rPr>
              <w:t xml:space="preserve">Present a positive image of the </w:t>
            </w:r>
            <w:ins w:id="71" w:author="Adolfo Aranjuez" w:date="2024-05-19T20:24:00Z">
              <w:r w:rsidR="00167436">
                <w:rPr>
                  <w:rFonts w:cs="Arial"/>
                  <w:sz w:val="20"/>
                  <w:lang w:val="en-US"/>
                </w:rPr>
                <w:t>f</w:t>
              </w:r>
            </w:ins>
            <w:del w:id="72" w:author="Adolfo Aranjuez" w:date="2024-05-19T20:24:00Z">
              <w:r w:rsidRPr="00CD343E" w:rsidDel="00167436">
                <w:rPr>
                  <w:rFonts w:cs="Arial"/>
                  <w:sz w:val="20"/>
                  <w:lang w:val="en-US"/>
                </w:rPr>
                <w:delText>F</w:delText>
              </w:r>
            </w:del>
            <w:r w:rsidRPr="00CD343E">
              <w:rPr>
                <w:rFonts w:cs="Arial"/>
                <w:sz w:val="20"/>
                <w:lang w:val="en-US"/>
              </w:rPr>
              <w:t xml:space="preserve">estival and the </w:t>
            </w:r>
            <w:ins w:id="73" w:author="Adolfo Aranjuez" w:date="2024-05-19T20:24:00Z">
              <w:r w:rsidR="00167436">
                <w:rPr>
                  <w:rFonts w:cs="Arial"/>
                  <w:sz w:val="20"/>
                  <w:lang w:val="en-US"/>
                </w:rPr>
                <w:t>f</w:t>
              </w:r>
            </w:ins>
            <w:del w:id="74" w:author="Adolfo Aranjuez" w:date="2024-05-19T20:24:00Z">
              <w:r w:rsidRPr="00CD343E" w:rsidDel="00167436">
                <w:rPr>
                  <w:rFonts w:cs="Arial"/>
                  <w:sz w:val="20"/>
                  <w:lang w:val="en-US"/>
                </w:rPr>
                <w:delText>F</w:delText>
              </w:r>
            </w:del>
            <w:r w:rsidRPr="00CD343E">
              <w:rPr>
                <w:rFonts w:cs="Arial"/>
                <w:sz w:val="20"/>
                <w:lang w:val="en-US"/>
              </w:rPr>
              <w:t>estival program and partners</w:t>
            </w:r>
            <w:ins w:id="75" w:author="Adolfo Aranjuez" w:date="2024-05-19T20:24:00Z">
              <w:r w:rsidR="00167436">
                <w:rPr>
                  <w:rFonts w:cs="Arial"/>
                  <w:sz w:val="20"/>
                  <w:lang w:val="en-US"/>
                </w:rPr>
                <w:t>.</w:t>
              </w:r>
            </w:ins>
          </w:p>
          <w:p w14:paraId="03F15CE2" w14:textId="312E5D01" w:rsidR="00BD6416" w:rsidRPr="00CD343E" w:rsidRDefault="00BD6416" w:rsidP="00CD343E">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jc w:val="both"/>
              <w:rPr>
                <w:rFonts w:cs="Arial"/>
                <w:sz w:val="20"/>
                <w:lang w:val="en-US"/>
              </w:rPr>
            </w:pPr>
            <w:r w:rsidRPr="00CD343E">
              <w:rPr>
                <w:rFonts w:cs="Arial"/>
                <w:sz w:val="20"/>
                <w:lang w:val="en-US"/>
              </w:rPr>
              <w:t>Adhere to all MIFF policies and procedures</w:t>
            </w:r>
            <w:ins w:id="76" w:author="Adolfo Aranjuez" w:date="2024-05-19T20:24:00Z">
              <w:r w:rsidR="00725ACD">
                <w:rPr>
                  <w:rFonts w:cs="Arial"/>
                  <w:sz w:val="20"/>
                  <w:lang w:val="en-US"/>
                </w:rPr>
                <w:t>.</w:t>
              </w:r>
            </w:ins>
          </w:p>
          <w:p w14:paraId="4BCB38CB" w14:textId="160286AF" w:rsidR="00A6474D" w:rsidRPr="00CD343E" w:rsidRDefault="00BD6416" w:rsidP="00725ACD">
            <w:pPr>
              <w:numPr>
                <w:ilvl w:val="0"/>
                <w:numId w:val="22"/>
              </w:numPr>
              <w:tabs>
                <w:tab w:val="clear" w:pos="921"/>
                <w:tab w:val="left" w:pos="746"/>
              </w:tabs>
              <w:spacing w:after="115" w:line="240" w:lineRule="auto"/>
              <w:rPr>
                <w:rFonts w:cs="Arial"/>
                <w:sz w:val="20"/>
              </w:rPr>
              <w:pPrChange w:id="77" w:author="Adolfo Aranjuez" w:date="2024-05-19T20:24:00Z">
                <w:pPr>
                  <w:framePr w:hSpace="180" w:wrap="around" w:vAnchor="text" w:hAnchor="margin" w:y="191"/>
                  <w:numPr>
                    <w:numId w:val="22"/>
                  </w:numPr>
                  <w:tabs>
                    <w:tab w:val="clear" w:pos="921"/>
                    <w:tab w:val="left" w:pos="746"/>
                  </w:tabs>
                  <w:spacing w:after="115" w:line="240" w:lineRule="auto"/>
                  <w:ind w:left="720" w:hanging="360"/>
                  <w:jc w:val="both"/>
                </w:pPr>
              </w:pPrChange>
            </w:pPr>
            <w:r w:rsidRPr="00CD343E">
              <w:rPr>
                <w:rFonts w:cs="Arial"/>
                <w:sz w:val="20"/>
              </w:rPr>
              <w:lastRenderedPageBreak/>
              <w:t>Represent MIFF by wearing your MIFF</w:t>
            </w:r>
            <w:ins w:id="78" w:author="Adolfo Aranjuez" w:date="2024-05-19T20:24:00Z">
              <w:r w:rsidR="00725ACD">
                <w:rPr>
                  <w:rFonts w:cs="Arial"/>
                  <w:sz w:val="20"/>
                </w:rPr>
                <w:t>-</w:t>
              </w:r>
            </w:ins>
            <w:del w:id="79" w:author="Adolfo Aranjuez" w:date="2024-05-19T20:24:00Z">
              <w:r w:rsidRPr="00CD343E" w:rsidDel="00725ACD">
                <w:rPr>
                  <w:rFonts w:cs="Arial"/>
                  <w:sz w:val="20"/>
                </w:rPr>
                <w:delText xml:space="preserve"> </w:delText>
              </w:r>
            </w:del>
            <w:r w:rsidRPr="00CD343E">
              <w:rPr>
                <w:rFonts w:cs="Arial"/>
                <w:sz w:val="20"/>
              </w:rPr>
              <w:t xml:space="preserve">branded Volunteer </w:t>
            </w:r>
            <w:ins w:id="80" w:author="Adolfo Aranjuez" w:date="2024-05-19T20:24:00Z">
              <w:r w:rsidR="00725ACD">
                <w:rPr>
                  <w:rFonts w:cs="Arial"/>
                  <w:sz w:val="20"/>
                </w:rPr>
                <w:t>T</w:t>
              </w:r>
            </w:ins>
            <w:del w:id="81" w:author="Adolfo Aranjuez" w:date="2024-05-19T20:24:00Z">
              <w:r w:rsidRPr="00CD343E" w:rsidDel="00725ACD">
                <w:rPr>
                  <w:rFonts w:cs="Arial"/>
                  <w:sz w:val="20"/>
                </w:rPr>
                <w:delText>t</w:delText>
              </w:r>
            </w:del>
            <w:r w:rsidRPr="00CD343E">
              <w:rPr>
                <w:rFonts w:cs="Arial"/>
                <w:sz w:val="20"/>
              </w:rPr>
              <w:t>-shirt on all shifts</w:t>
            </w:r>
            <w:ins w:id="82" w:author="Adolfo Aranjuez" w:date="2024-05-19T20:24:00Z">
              <w:r w:rsidR="00725ACD">
                <w:rPr>
                  <w:rFonts w:cs="Arial"/>
                  <w:sz w:val="20"/>
                </w:rPr>
                <w:t>.</w:t>
              </w:r>
            </w:ins>
          </w:p>
          <w:p w14:paraId="5D850D63" w14:textId="2B82925C" w:rsidR="00BD6416" w:rsidRPr="00CD343E" w:rsidRDefault="00A6474D" w:rsidP="00CD343E">
            <w:pPr>
              <w:numPr>
                <w:ilvl w:val="0"/>
                <w:numId w:val="22"/>
              </w:numPr>
              <w:tabs>
                <w:tab w:val="clear" w:pos="921"/>
                <w:tab w:val="left" w:pos="746"/>
              </w:tabs>
              <w:spacing w:after="115" w:line="240" w:lineRule="auto"/>
              <w:jc w:val="both"/>
              <w:rPr>
                <w:rFonts w:cs="Arial"/>
                <w:sz w:val="20"/>
              </w:rPr>
            </w:pPr>
            <w:proofErr w:type="gramStart"/>
            <w:r w:rsidRPr="00CD343E">
              <w:rPr>
                <w:rFonts w:cs="Arial"/>
                <w:sz w:val="20"/>
              </w:rPr>
              <w:t>B</w:t>
            </w:r>
            <w:r w:rsidR="00BD6416" w:rsidRPr="00CD343E">
              <w:rPr>
                <w:rFonts w:cs="Arial"/>
                <w:sz w:val="20"/>
              </w:rPr>
              <w:t>e presentable and appropriate for work at all times</w:t>
            </w:r>
            <w:proofErr w:type="gramEnd"/>
            <w:ins w:id="83" w:author="Adolfo Aranjuez" w:date="2024-05-19T20:24:00Z">
              <w:r w:rsidR="00CA2BC4">
                <w:rPr>
                  <w:rFonts w:cs="Arial"/>
                  <w:sz w:val="20"/>
                </w:rPr>
                <w:t>.</w:t>
              </w:r>
            </w:ins>
          </w:p>
          <w:p w14:paraId="545F6D26" w14:textId="71DC2CD0" w:rsidR="00BD6416" w:rsidRPr="00CD343E" w:rsidRDefault="00BD6416" w:rsidP="00CD343E">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jc w:val="both"/>
              <w:rPr>
                <w:rFonts w:cs="Arial"/>
                <w:sz w:val="20"/>
                <w:lang w:val="en-US"/>
              </w:rPr>
            </w:pPr>
            <w:r w:rsidRPr="00CD343E">
              <w:rPr>
                <w:rFonts w:cs="Arial"/>
                <w:sz w:val="20"/>
                <w:lang w:val="en-US"/>
              </w:rPr>
              <w:t>Undertake the volunteer duties outlined in this position description across all MIFF screening and event venues</w:t>
            </w:r>
            <w:ins w:id="84" w:author="Adolfo Aranjuez" w:date="2024-05-19T20:24:00Z">
              <w:r w:rsidR="00CA2BC4">
                <w:rPr>
                  <w:rFonts w:cs="Arial"/>
                  <w:sz w:val="20"/>
                  <w:lang w:val="en-US"/>
                </w:rPr>
                <w:t>.</w:t>
              </w:r>
            </w:ins>
          </w:p>
          <w:p w14:paraId="6BEB3101" w14:textId="03398E7A" w:rsidR="00BD6416" w:rsidRPr="00CD343E" w:rsidRDefault="00BD6416" w:rsidP="00CA2BC4">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rPr>
                <w:rFonts w:cs="Arial"/>
                <w:sz w:val="20"/>
                <w:lang w:val="en-US"/>
              </w:rPr>
              <w:pPrChange w:id="85" w:author="Adolfo Aranjuez" w:date="2024-05-19T20:24:00Z">
                <w:pPr>
                  <w:framePr w:hSpace="180" w:wrap="around" w:vAnchor="text" w:hAnchor="margin" w:y="191"/>
                  <w:numPr>
                    <w:numId w:val="22"/>
                  </w:numPr>
                  <w:tabs>
                    <w:tab w:val="clear" w:pos="921"/>
                    <w:tab w:val="left" w:pos="746"/>
                    <w:tab w:val="left" w:pos="1418"/>
                    <w:tab w:val="left" w:pos="2410"/>
                    <w:tab w:val="left" w:pos="3544"/>
                    <w:tab w:val="left" w:pos="4111"/>
                    <w:tab w:val="left" w:pos="4678"/>
                    <w:tab w:val="right" w:pos="8789"/>
                  </w:tabs>
                  <w:spacing w:after="115" w:line="240" w:lineRule="auto"/>
                  <w:ind w:left="720" w:hanging="360"/>
                  <w:jc w:val="both"/>
                </w:pPr>
              </w:pPrChange>
            </w:pPr>
            <w:r w:rsidRPr="00CD343E">
              <w:rPr>
                <w:rFonts w:cs="Arial"/>
                <w:sz w:val="20"/>
                <w:lang w:val="en-US"/>
              </w:rPr>
              <w:t>Arrive to all shifts on time and ensure you sign in and out of each shift</w:t>
            </w:r>
            <w:ins w:id="86" w:author="Adolfo Aranjuez" w:date="2024-05-19T20:24:00Z">
              <w:r w:rsidR="00CA2BC4">
                <w:rPr>
                  <w:rFonts w:cs="Arial"/>
                  <w:sz w:val="20"/>
                  <w:lang w:val="en-US"/>
                </w:rPr>
                <w:t>.</w:t>
              </w:r>
            </w:ins>
          </w:p>
          <w:p w14:paraId="38C3EA46" w14:textId="763074BD" w:rsidR="00BD6416" w:rsidRPr="00CD343E" w:rsidRDefault="00BD6416" w:rsidP="004047D3">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rPr>
                <w:rFonts w:cs="Arial"/>
                <w:sz w:val="20"/>
                <w:lang w:val="en-US"/>
              </w:rPr>
              <w:pPrChange w:id="87" w:author="Adolfo Aranjuez" w:date="2024-05-19T20:24:00Z">
                <w:pPr>
                  <w:framePr w:hSpace="180" w:wrap="around" w:vAnchor="text" w:hAnchor="margin" w:y="191"/>
                  <w:numPr>
                    <w:numId w:val="22"/>
                  </w:numPr>
                  <w:tabs>
                    <w:tab w:val="clear" w:pos="921"/>
                    <w:tab w:val="left" w:pos="746"/>
                    <w:tab w:val="left" w:pos="1418"/>
                    <w:tab w:val="left" w:pos="2410"/>
                    <w:tab w:val="left" w:pos="3544"/>
                    <w:tab w:val="left" w:pos="4111"/>
                    <w:tab w:val="left" w:pos="4678"/>
                    <w:tab w:val="right" w:pos="8789"/>
                  </w:tabs>
                  <w:spacing w:after="115" w:line="240" w:lineRule="auto"/>
                  <w:ind w:left="720" w:hanging="360"/>
                  <w:jc w:val="both"/>
                </w:pPr>
              </w:pPrChange>
            </w:pPr>
            <w:r w:rsidRPr="00CD343E">
              <w:rPr>
                <w:rFonts w:eastAsia="Arial Narrow" w:cs="Arial Narrow"/>
                <w:sz w:val="20"/>
              </w:rPr>
              <w:t>Not attend shifts if you are not fit for work and communicate with Volunteers Manager immediately if unable to attend any rostered shift</w:t>
            </w:r>
            <w:ins w:id="88" w:author="Adolfo Aranjuez" w:date="2024-05-19T20:24:00Z">
              <w:r w:rsidR="004047D3">
                <w:rPr>
                  <w:rFonts w:eastAsia="Arial Narrow" w:cs="Arial Narrow"/>
                  <w:sz w:val="20"/>
                </w:rPr>
                <w:t>.</w:t>
              </w:r>
            </w:ins>
          </w:p>
          <w:p w14:paraId="239690DF" w14:textId="635F0263" w:rsidR="00722EE4" w:rsidRPr="00CD343E" w:rsidRDefault="00957B0A" w:rsidP="00CD343E">
            <w:pPr>
              <w:numPr>
                <w:ilvl w:val="0"/>
                <w:numId w:val="22"/>
              </w:numPr>
              <w:tabs>
                <w:tab w:val="clear" w:pos="921"/>
                <w:tab w:val="left" w:pos="746"/>
              </w:tabs>
              <w:spacing w:after="115" w:line="240" w:lineRule="auto"/>
              <w:jc w:val="both"/>
              <w:rPr>
                <w:rFonts w:cs="Arial"/>
                <w:sz w:val="20"/>
              </w:rPr>
            </w:pPr>
            <w:r w:rsidRPr="00CD343E">
              <w:rPr>
                <w:rFonts w:cs="Arial"/>
                <w:sz w:val="20"/>
              </w:rPr>
              <w:t>W</w:t>
            </w:r>
            <w:r w:rsidR="00BD6416" w:rsidRPr="00CD343E">
              <w:rPr>
                <w:rFonts w:cs="Arial"/>
                <w:sz w:val="20"/>
              </w:rPr>
              <w:t xml:space="preserve">ear </w:t>
            </w:r>
            <w:proofErr w:type="gramStart"/>
            <w:r w:rsidR="00BD6416" w:rsidRPr="00CD343E">
              <w:rPr>
                <w:rFonts w:cs="Arial"/>
                <w:sz w:val="20"/>
              </w:rPr>
              <w:t>closed-toe</w:t>
            </w:r>
            <w:proofErr w:type="gramEnd"/>
            <w:del w:id="89" w:author="Adolfo Aranjuez" w:date="2024-05-19T20:24:00Z">
              <w:r w:rsidR="00BD6416" w:rsidRPr="00CD343E" w:rsidDel="000D5BAF">
                <w:rPr>
                  <w:rFonts w:cs="Arial"/>
                  <w:sz w:val="20"/>
                </w:rPr>
                <w:delText>d</w:delText>
              </w:r>
            </w:del>
            <w:r w:rsidR="00BD6416" w:rsidRPr="00CD343E">
              <w:rPr>
                <w:rFonts w:cs="Arial"/>
                <w:sz w:val="20"/>
              </w:rPr>
              <w:t xml:space="preserve"> shoes to every shift.</w:t>
            </w:r>
          </w:p>
          <w:p w14:paraId="62408DA8" w14:textId="49B25848" w:rsidR="00BD6416" w:rsidRPr="00CD343E" w:rsidRDefault="00BD6416" w:rsidP="00CD343E">
            <w:pPr>
              <w:numPr>
                <w:ilvl w:val="0"/>
                <w:numId w:val="22"/>
              </w:numPr>
              <w:tabs>
                <w:tab w:val="clear" w:pos="921"/>
                <w:tab w:val="left" w:pos="746"/>
                <w:tab w:val="left" w:pos="1418"/>
                <w:tab w:val="left" w:pos="2410"/>
                <w:tab w:val="left" w:pos="3544"/>
                <w:tab w:val="left" w:pos="4111"/>
                <w:tab w:val="left" w:pos="4678"/>
                <w:tab w:val="right" w:pos="8789"/>
              </w:tabs>
              <w:spacing w:after="115" w:line="240" w:lineRule="auto"/>
              <w:jc w:val="both"/>
              <w:rPr>
                <w:rFonts w:cs="Arial"/>
                <w:sz w:val="20"/>
                <w:lang w:val="en-US"/>
              </w:rPr>
            </w:pPr>
            <w:r w:rsidRPr="00CD343E">
              <w:rPr>
                <w:rFonts w:cs="Arial"/>
                <w:sz w:val="20"/>
                <w:lang w:val="en-US"/>
              </w:rPr>
              <w:t>Take initiative and troubleshoot where necessary</w:t>
            </w:r>
            <w:ins w:id="90" w:author="Adolfo Aranjuez" w:date="2024-05-19T20:24:00Z">
              <w:r w:rsidR="000D5BAF">
                <w:rPr>
                  <w:rFonts w:cs="Arial"/>
                  <w:sz w:val="20"/>
                  <w:lang w:val="en-US"/>
                </w:rPr>
                <w:t>.</w:t>
              </w:r>
            </w:ins>
          </w:p>
          <w:p w14:paraId="53CEC862" w14:textId="17BD5C89" w:rsidR="00BD6416" w:rsidRPr="00CD343E" w:rsidRDefault="00BD6416" w:rsidP="00CD343E">
            <w:pPr>
              <w:numPr>
                <w:ilvl w:val="0"/>
                <w:numId w:val="22"/>
              </w:numPr>
              <w:tabs>
                <w:tab w:val="clear" w:pos="921"/>
                <w:tab w:val="left" w:pos="746"/>
              </w:tabs>
              <w:spacing w:after="115" w:line="240" w:lineRule="auto"/>
              <w:jc w:val="both"/>
              <w:rPr>
                <w:rFonts w:cs="Arial"/>
                <w:sz w:val="20"/>
              </w:rPr>
            </w:pPr>
            <w:r w:rsidRPr="00CD343E">
              <w:rPr>
                <w:rFonts w:cs="Arial"/>
                <w:sz w:val="20"/>
                <w:lang w:val="en-US"/>
              </w:rPr>
              <w:t xml:space="preserve">Undertake any other duties as directed by </w:t>
            </w:r>
            <w:r w:rsidR="00957B0A" w:rsidRPr="00CD343E">
              <w:rPr>
                <w:rFonts w:cs="Arial"/>
                <w:sz w:val="20"/>
                <w:lang w:val="en-US"/>
              </w:rPr>
              <w:t xml:space="preserve">your </w:t>
            </w:r>
            <w:proofErr w:type="gramStart"/>
            <w:r w:rsidR="00957B0A" w:rsidRPr="00CD343E">
              <w:rPr>
                <w:rFonts w:cstheme="minorHAnsi"/>
                <w:color w:val="000000" w:themeColor="text1"/>
                <w:sz w:val="20"/>
              </w:rPr>
              <w:t>Supervisor</w:t>
            </w:r>
            <w:proofErr w:type="gramEnd"/>
            <w:r w:rsidR="00957B0A" w:rsidRPr="00CD343E">
              <w:rPr>
                <w:rFonts w:cstheme="minorHAnsi"/>
                <w:color w:val="000000" w:themeColor="text1"/>
                <w:sz w:val="20"/>
              </w:rPr>
              <w:t xml:space="preserve">(s) </w:t>
            </w:r>
            <w:r w:rsidRPr="00CD343E">
              <w:rPr>
                <w:rFonts w:cs="Arial"/>
                <w:sz w:val="20"/>
                <w:lang w:val="en-US"/>
              </w:rPr>
              <w:t>where reasonable</w:t>
            </w:r>
            <w:ins w:id="91" w:author="Adolfo Aranjuez" w:date="2024-05-19T20:24:00Z">
              <w:r w:rsidR="000D5BAF">
                <w:rPr>
                  <w:rFonts w:cs="Arial"/>
                  <w:sz w:val="20"/>
                  <w:lang w:val="en-US"/>
                </w:rPr>
                <w:t>.</w:t>
              </w:r>
            </w:ins>
          </w:p>
        </w:tc>
      </w:tr>
      <w:tr w:rsidR="00BD6416" w:rsidRPr="002F4E57" w14:paraId="0C8BB931" w14:textId="77777777" w:rsidTr="54D3D103">
        <w:tc>
          <w:tcPr>
            <w:tcW w:w="2260" w:type="dxa"/>
            <w:tcBorders>
              <w:top w:val="single" w:sz="4" w:space="0" w:color="auto"/>
              <w:left w:val="single" w:sz="4" w:space="0" w:color="auto"/>
              <w:bottom w:val="single" w:sz="4" w:space="0" w:color="auto"/>
              <w:right w:val="single" w:sz="4" w:space="0" w:color="auto"/>
            </w:tcBorders>
            <w:shd w:val="clear" w:color="auto" w:fill="F4BBB6"/>
          </w:tcPr>
          <w:p w14:paraId="460D4B2A" w14:textId="056FC5D1" w:rsidR="00BD6416" w:rsidRDefault="00957B0A"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sidRPr="00DE620A">
              <w:rPr>
                <w:rFonts w:eastAsia="Arial Narrow" w:cstheme="minorHAnsi"/>
                <w:b/>
                <w:bCs/>
                <w:color w:val="000000" w:themeColor="text1"/>
                <w:sz w:val="20"/>
              </w:rPr>
              <w:lastRenderedPageBreak/>
              <w:t>Maintaining good relationships with MIFF staff and stakeholders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3135886" w14:textId="4D553F88"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Contribute to positive morale and maintain professional and productive working relationships with MIFF staff and fellow volunteers</w:t>
            </w:r>
            <w:ins w:id="92" w:author="Adolfo Aranjuez" w:date="2024-05-19T20:24:00Z">
              <w:r w:rsidR="00A413B9">
                <w:rPr>
                  <w:rStyle w:val="normaltextrun"/>
                  <w:rFonts w:ascii="Helvetica" w:hAnsi="Helvetica"/>
                  <w:color w:val="000000"/>
                  <w:sz w:val="20"/>
                  <w:szCs w:val="20"/>
                </w:rPr>
                <w:t>.</w:t>
              </w:r>
            </w:ins>
          </w:p>
          <w:p w14:paraId="6837B597" w14:textId="3B83BDF7"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Demonstrate a willingness to assist others when necessary</w:t>
            </w:r>
            <w:ins w:id="93" w:author="Adolfo Aranjuez" w:date="2024-05-19T20:24:00Z">
              <w:r w:rsidR="00A413B9">
                <w:rPr>
                  <w:rStyle w:val="normaltextrun"/>
                  <w:rFonts w:ascii="Helvetica" w:hAnsi="Helvetica"/>
                  <w:color w:val="000000"/>
                  <w:sz w:val="20"/>
                  <w:szCs w:val="20"/>
                </w:rPr>
                <w:t>.</w:t>
              </w:r>
            </w:ins>
          </w:p>
          <w:p w14:paraId="3C3E4270" w14:textId="3CBC5031"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Contribute to a positive environment</w:t>
            </w:r>
            <w:ins w:id="94" w:author="Adolfo Aranjuez" w:date="2024-05-19T20:25:00Z">
              <w:r w:rsidR="00A413B9">
                <w:rPr>
                  <w:rStyle w:val="normaltextrun"/>
                  <w:rFonts w:ascii="Helvetica" w:hAnsi="Helvetica"/>
                  <w:color w:val="000000"/>
                  <w:sz w:val="20"/>
                  <w:szCs w:val="20"/>
                </w:rPr>
                <w:t>.</w:t>
              </w:r>
            </w:ins>
          </w:p>
          <w:p w14:paraId="3B87A1B2" w14:textId="19509764"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 xml:space="preserve">Display respectful behaviour towards other staff, fellow </w:t>
            </w:r>
            <w:proofErr w:type="gramStart"/>
            <w:r w:rsidRPr="00CD343E">
              <w:rPr>
                <w:rStyle w:val="normaltextrun"/>
                <w:rFonts w:ascii="Helvetica" w:hAnsi="Helvetica"/>
                <w:color w:val="000000"/>
                <w:sz w:val="20"/>
                <w:szCs w:val="20"/>
              </w:rPr>
              <w:t>volunteers</w:t>
            </w:r>
            <w:proofErr w:type="gramEnd"/>
            <w:r w:rsidRPr="00CD343E">
              <w:rPr>
                <w:rStyle w:val="normaltextrun"/>
                <w:rFonts w:ascii="Helvetica" w:hAnsi="Helvetica"/>
                <w:color w:val="000000"/>
                <w:sz w:val="20"/>
                <w:szCs w:val="20"/>
              </w:rPr>
              <w:t xml:space="preserve"> and festival patrons.</w:t>
            </w:r>
          </w:p>
          <w:p w14:paraId="5D530FCA" w14:textId="73AF52D9"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 xml:space="preserve">Communicate any problems, delays, </w:t>
            </w:r>
            <w:proofErr w:type="gramStart"/>
            <w:r w:rsidRPr="00CD343E">
              <w:rPr>
                <w:rStyle w:val="normaltextrun"/>
                <w:rFonts w:ascii="Helvetica" w:hAnsi="Helvetica"/>
                <w:color w:val="000000"/>
                <w:sz w:val="20"/>
                <w:szCs w:val="20"/>
              </w:rPr>
              <w:t>risks</w:t>
            </w:r>
            <w:proofErr w:type="gramEnd"/>
            <w:r w:rsidRPr="00CD343E">
              <w:rPr>
                <w:rStyle w:val="normaltextrun"/>
                <w:rFonts w:ascii="Helvetica" w:hAnsi="Helvetica"/>
                <w:color w:val="000000"/>
                <w:sz w:val="20"/>
                <w:szCs w:val="20"/>
              </w:rPr>
              <w:t xml:space="preserve"> or concerns to your supervisor immediately and recommend solutions where possible.</w:t>
            </w:r>
          </w:p>
          <w:p w14:paraId="07095843" w14:textId="5C74BAA7" w:rsidR="00BD6416" w:rsidRPr="00CD343E" w:rsidRDefault="00BD6416" w:rsidP="00CD343E">
            <w:pPr>
              <w:pStyle w:val="paragraph"/>
              <w:numPr>
                <w:ilvl w:val="0"/>
                <w:numId w:val="27"/>
              </w:numPr>
              <w:spacing w:before="0" w:beforeAutospacing="0" w:after="115" w:afterAutospacing="0"/>
              <w:textAlignment w:val="baseline"/>
              <w:rPr>
                <w:rFonts w:ascii="Helvetica" w:hAnsi="Helvetica"/>
                <w:sz w:val="20"/>
                <w:szCs w:val="20"/>
              </w:rPr>
            </w:pPr>
            <w:r w:rsidRPr="00CD343E">
              <w:rPr>
                <w:rStyle w:val="normaltextrun"/>
                <w:rFonts w:ascii="Helvetica" w:hAnsi="Helvetica"/>
                <w:color w:val="000000"/>
                <w:sz w:val="20"/>
                <w:szCs w:val="20"/>
              </w:rPr>
              <w:t>Maintain confidentiality of all MIFF information and intellectual property.</w:t>
            </w:r>
          </w:p>
        </w:tc>
      </w:tr>
      <w:tr w:rsidR="00E678DE" w:rsidRPr="002F4E57" w14:paraId="6B3ECADA" w14:textId="77777777" w:rsidTr="54D3D103">
        <w:tc>
          <w:tcPr>
            <w:tcW w:w="2260" w:type="dxa"/>
            <w:tcBorders>
              <w:top w:val="single" w:sz="4" w:space="0" w:color="auto"/>
              <w:left w:val="single" w:sz="4" w:space="0" w:color="auto"/>
              <w:bottom w:val="single" w:sz="4" w:space="0" w:color="auto"/>
              <w:right w:val="single" w:sz="4" w:space="0" w:color="auto"/>
            </w:tcBorders>
            <w:shd w:val="clear" w:color="auto" w:fill="F4BBB6"/>
          </w:tcPr>
          <w:p w14:paraId="4382C850" w14:textId="61A107B1" w:rsidR="00E678DE" w:rsidRPr="00DE620A" w:rsidRDefault="004D56B0"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Pr>
                <w:rFonts w:eastAsia="Arial Narrow" w:cstheme="minorHAnsi"/>
                <w:b/>
                <w:bCs/>
                <w:color w:val="000000" w:themeColor="text1"/>
                <w:sz w:val="20"/>
              </w:rPr>
              <w:t>Adhering to MIFF’s Code of Conduct</w:t>
            </w:r>
            <w:r w:rsidR="002B1BF0">
              <w:rPr>
                <w:rFonts w:eastAsia="Arial Narrow" w:cstheme="minorHAnsi"/>
                <w:b/>
                <w:bCs/>
                <w:color w:val="000000" w:themeColor="text1"/>
                <w:sz w:val="20"/>
              </w:rPr>
              <w:t xml:space="preserve"> and HR policies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B4B8520" w14:textId="590008CB" w:rsidR="00E678DE" w:rsidRPr="00CD343E" w:rsidRDefault="00E678DE" w:rsidP="00CD343E">
            <w:pPr>
              <w:pStyle w:val="Prrafodelista"/>
              <w:numPr>
                <w:ilvl w:val="0"/>
                <w:numId w:val="2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ind w:left="714" w:hanging="357"/>
              <w:contextualSpacing w:val="0"/>
              <w:rPr>
                <w:rFonts w:cs="Calibri"/>
                <w:color w:val="000000" w:themeColor="text1"/>
                <w:sz w:val="20"/>
                <w:szCs w:val="20"/>
              </w:rPr>
            </w:pPr>
            <w:r w:rsidRPr="00CD343E">
              <w:rPr>
                <w:rFonts w:cs="Calibri"/>
                <w:sz w:val="20"/>
                <w:szCs w:val="20"/>
              </w:rPr>
              <w:t xml:space="preserve">MIFF is committed to a respectful, </w:t>
            </w:r>
            <w:proofErr w:type="gramStart"/>
            <w:r w:rsidRPr="00CD343E">
              <w:rPr>
                <w:rFonts w:cs="Calibri"/>
                <w:sz w:val="20"/>
                <w:szCs w:val="20"/>
              </w:rPr>
              <w:t>safe</w:t>
            </w:r>
            <w:proofErr w:type="gramEnd"/>
            <w:r w:rsidRPr="00CD343E">
              <w:rPr>
                <w:rFonts w:cs="Calibri"/>
                <w:sz w:val="20"/>
                <w:szCs w:val="20"/>
              </w:rPr>
              <w:t xml:space="preserve"> and inclusive workplace that is free from discrimination, harassment, sexual harassment, bullying and victimisation.</w:t>
            </w:r>
            <w:r w:rsidRPr="00CD343E">
              <w:rPr>
                <w:rFonts w:cs="Calibri"/>
                <w:color w:val="000000" w:themeColor="text1"/>
                <w:sz w:val="20"/>
                <w:szCs w:val="20"/>
              </w:rPr>
              <w:t xml:space="preserve"> All MIFF staff and volunteers are expected adhere to MIFF’s Code of Conduct</w:t>
            </w:r>
            <w:r w:rsidRPr="00CD343E">
              <w:rPr>
                <w:rFonts w:cs="Calibri"/>
                <w:sz w:val="20"/>
                <w:szCs w:val="20"/>
              </w:rPr>
              <w:t>. The Code of Conduct and HR Policies will be provided upon acceptance of the role.</w:t>
            </w:r>
          </w:p>
        </w:tc>
      </w:tr>
    </w:tbl>
    <w:p w14:paraId="3AC4FEB9" w14:textId="77777777" w:rsidR="00722EE4" w:rsidRPr="002F4E57" w:rsidRDefault="00722EE4" w:rsidP="00722EE4">
      <w:pPr>
        <w:tabs>
          <w:tab w:val="left" w:pos="720"/>
        </w:tabs>
        <w:spacing w:after="280" w:line="276" w:lineRule="auto"/>
        <w:ind w:right="561"/>
        <w:jc w:val="both"/>
        <w:rPr>
          <w:rFonts w:eastAsia="Calibri Light" w:cstheme="minorHAnsi"/>
          <w:b/>
          <w:color w:val="000000" w:themeColor="text1"/>
          <w:w w:val="104"/>
          <w:sz w:val="22"/>
          <w:szCs w:val="22"/>
        </w:rPr>
      </w:pPr>
    </w:p>
    <w:p w14:paraId="5CFC29E6" w14:textId="7D8594E0" w:rsidR="00722EE4" w:rsidRPr="002F4E57" w:rsidRDefault="0058519F" w:rsidP="00663502">
      <w:pPr>
        <w:pStyle w:val="Ttulo2"/>
      </w:pPr>
      <w:r>
        <w:t>EXPECTED</w:t>
      </w:r>
      <w:r w:rsidR="00783053" w:rsidRPr="002F4E57">
        <w:t xml:space="preserve"> </w:t>
      </w:r>
      <w:r w:rsidR="00722EE4" w:rsidRPr="002F4E57">
        <w:t>PHYSICAL REQUIREMENTS</w:t>
      </w:r>
    </w:p>
    <w:p w14:paraId="420F1213" w14:textId="099AFE53" w:rsidR="00F9372E" w:rsidRPr="003F11EF" w:rsidRDefault="009F55B4" w:rsidP="00F9372E">
      <w:pPr>
        <w:spacing w:after="240"/>
        <w:rPr>
          <w:rFonts w:eastAsia="Calibri Light"/>
          <w:bCs/>
          <w:w w:val="104"/>
          <w:sz w:val="20"/>
          <w:u w:color="000000"/>
        </w:rPr>
      </w:pPr>
      <w:r w:rsidRPr="003F11EF">
        <w:rPr>
          <w:rFonts w:eastAsia="Calibri Light"/>
          <w:bCs/>
          <w:w w:val="104"/>
          <w:sz w:val="20"/>
          <w:u w:color="000000"/>
        </w:rPr>
        <w:t xml:space="preserve">Below is an outline of the expected physical </w:t>
      </w:r>
      <w:r w:rsidR="00F9372E">
        <w:rPr>
          <w:rFonts w:eastAsia="Calibri Light"/>
          <w:bCs/>
          <w:w w:val="104"/>
          <w:sz w:val="20"/>
          <w:u w:color="000000"/>
        </w:rPr>
        <w:t xml:space="preserve">requirements </w:t>
      </w:r>
      <w:r w:rsidRPr="003F11EF">
        <w:rPr>
          <w:rFonts w:eastAsia="Calibri Light"/>
          <w:bCs/>
          <w:w w:val="104"/>
          <w:sz w:val="20"/>
          <w:u w:color="000000"/>
        </w:rPr>
        <w:t xml:space="preserve">and environmental conditions you will </w:t>
      </w:r>
      <w:r w:rsidR="00F9372E">
        <w:rPr>
          <w:rFonts w:eastAsia="Calibri Light"/>
          <w:bCs/>
          <w:w w:val="104"/>
          <w:sz w:val="20"/>
          <w:u w:color="000000"/>
        </w:rPr>
        <w:t xml:space="preserve">likely </w:t>
      </w:r>
      <w:r w:rsidRPr="003F11EF">
        <w:rPr>
          <w:rFonts w:eastAsia="Calibri Light"/>
          <w:bCs/>
          <w:w w:val="104"/>
          <w:sz w:val="20"/>
          <w:u w:color="000000"/>
        </w:rPr>
        <w:t xml:space="preserve">encounter while carrying out this position. If you </w:t>
      </w:r>
      <w:r w:rsidR="00F9372E">
        <w:rPr>
          <w:rFonts w:eastAsia="Calibri Light"/>
          <w:bCs/>
          <w:w w:val="104"/>
          <w:sz w:val="20"/>
          <w:u w:color="000000"/>
        </w:rPr>
        <w:t>require assistance or accommodations to work within these conditions, or if you require any more information</w:t>
      </w:r>
      <w:r w:rsidR="00F9372E" w:rsidRPr="00F9372E">
        <w:rPr>
          <w:rFonts w:eastAsia="Calibri Light"/>
          <w:bCs/>
          <w:w w:val="104"/>
          <w:sz w:val="20"/>
          <w:u w:color="000000"/>
        </w:rPr>
        <w:t xml:space="preserve">, please contact </w:t>
      </w:r>
      <w:hyperlink r:id="rId10" w:history="1">
        <w:r w:rsidR="00A6474D">
          <w:rPr>
            <w:rStyle w:val="Hipervnculo"/>
          </w:rPr>
          <w:t>volunteers@miff.com.au</w:t>
        </w:r>
      </w:hyperlink>
      <w:r w:rsidR="00957B0A">
        <w:t xml:space="preserve"> </w:t>
      </w:r>
      <w:r w:rsidR="00AF7DE4">
        <w:rPr>
          <w:rFonts w:eastAsia="Calibri Light"/>
          <w:bCs/>
          <w:w w:val="104"/>
          <w:sz w:val="20"/>
          <w:u w:color="000000"/>
        </w:rPr>
        <w:t xml:space="preserve"> </w:t>
      </w:r>
    </w:p>
    <w:p w14:paraId="4757341A" w14:textId="22BDF9E3" w:rsidR="004F73E3" w:rsidRPr="00A413B9" w:rsidRDefault="004F73E3" w:rsidP="007E4E78">
      <w:pPr>
        <w:pStyle w:val="Ttulo3"/>
      </w:pPr>
      <w:r w:rsidRPr="00A413B9">
        <w:t>Primary Actions</w:t>
      </w:r>
      <w:r w:rsidR="001B0C0A" w:rsidRPr="00A413B9">
        <w:t>/Conditions</w:t>
      </w:r>
    </w:p>
    <w:p w14:paraId="22F6A2F5" w14:textId="77777777" w:rsidR="00957B0A" w:rsidRPr="00A413B9" w:rsidRDefault="00957B0A" w:rsidP="00957B0A">
      <w:pPr>
        <w:numPr>
          <w:ilvl w:val="0"/>
          <w:numId w:val="25"/>
        </w:numPr>
        <w:spacing w:line="240" w:lineRule="auto"/>
        <w:contextualSpacing/>
        <w:rPr>
          <w:rFonts w:eastAsia="Calibri Light" w:cs="Times New Roman (Body CS)"/>
          <w:b/>
          <w:w w:val="104"/>
          <w:sz w:val="20"/>
          <w:u w:val="single"/>
        </w:rPr>
      </w:pPr>
      <w:r w:rsidRPr="00A413B9">
        <w:rPr>
          <w:rFonts w:eastAsia="Calibri Light" w:cs="Times New Roman (Body CS)"/>
          <w:bCs/>
          <w:w w:val="104"/>
          <w:sz w:val="20"/>
        </w:rPr>
        <w:t xml:space="preserve">Communicating with public; supervise and assist ticketholders and </w:t>
      </w:r>
      <w:proofErr w:type="gramStart"/>
      <w:r w:rsidRPr="00A413B9">
        <w:rPr>
          <w:rFonts w:eastAsia="Calibri Light" w:cs="Times New Roman (Body CS)"/>
          <w:bCs/>
          <w:w w:val="104"/>
          <w:sz w:val="20"/>
        </w:rPr>
        <w:t>guests</w:t>
      </w:r>
      <w:proofErr w:type="gramEnd"/>
    </w:p>
    <w:p w14:paraId="6AD65902" w14:textId="77777777" w:rsidR="00957B0A" w:rsidRPr="00A413B9" w:rsidRDefault="00957B0A" w:rsidP="00957B0A">
      <w:pPr>
        <w:numPr>
          <w:ilvl w:val="0"/>
          <w:numId w:val="25"/>
        </w:numPr>
        <w:spacing w:line="240" w:lineRule="auto"/>
        <w:contextualSpacing/>
        <w:rPr>
          <w:rFonts w:eastAsia="Calibri Light" w:cs="Times New Roman (Body CS)"/>
          <w:b/>
          <w:w w:val="104"/>
          <w:sz w:val="20"/>
          <w:u w:val="single"/>
        </w:rPr>
      </w:pPr>
      <w:r w:rsidRPr="00A413B9">
        <w:rPr>
          <w:rFonts w:eastAsia="Calibri Light" w:cs="Times New Roman (Body CS)"/>
          <w:bCs/>
          <w:w w:val="104"/>
          <w:sz w:val="20"/>
        </w:rPr>
        <w:t xml:space="preserve">Ticket scanning, queue management </w:t>
      </w:r>
    </w:p>
    <w:p w14:paraId="3C2190EC" w14:textId="24B103A2" w:rsidR="00957B0A" w:rsidRPr="00A413B9" w:rsidRDefault="00957B0A" w:rsidP="00957B0A">
      <w:pPr>
        <w:numPr>
          <w:ilvl w:val="0"/>
          <w:numId w:val="25"/>
        </w:numPr>
        <w:spacing w:line="240" w:lineRule="auto"/>
        <w:contextualSpacing/>
        <w:rPr>
          <w:rFonts w:eastAsia="Calibri Light" w:cs="Times New Roman (Body CS)"/>
          <w:b/>
          <w:w w:val="104"/>
          <w:sz w:val="20"/>
          <w:u w:val="single"/>
        </w:rPr>
      </w:pPr>
      <w:r w:rsidRPr="00A413B9">
        <w:rPr>
          <w:rFonts w:eastAsia="Calibri Light" w:cs="Times New Roman (Body CS)"/>
          <w:w w:val="104"/>
          <w:sz w:val="20"/>
        </w:rPr>
        <w:t>Assistance with cinema seating</w:t>
      </w:r>
    </w:p>
    <w:p w14:paraId="23076AC1" w14:textId="77FB2352" w:rsidR="54D3D103" w:rsidRPr="00A413B9" w:rsidRDefault="54D3D103" w:rsidP="54D3D103">
      <w:pPr>
        <w:numPr>
          <w:ilvl w:val="0"/>
          <w:numId w:val="25"/>
        </w:numPr>
        <w:spacing w:line="240" w:lineRule="auto"/>
        <w:contextualSpacing/>
        <w:rPr>
          <w:rFonts w:eastAsia="Calibri Light" w:cs="Times New Roman (Body CS)"/>
          <w:b/>
          <w:bCs/>
          <w:sz w:val="20"/>
          <w:u w:val="single"/>
        </w:rPr>
      </w:pPr>
      <w:r w:rsidRPr="00A413B9">
        <w:rPr>
          <w:rFonts w:eastAsia="Calibri Light" w:cs="Times New Roman (Body CS)"/>
          <w:sz w:val="20"/>
        </w:rPr>
        <w:t xml:space="preserve">Position may require extended periods of standing, use of </w:t>
      </w:r>
      <w:proofErr w:type="gramStart"/>
      <w:r w:rsidRPr="00A413B9">
        <w:rPr>
          <w:rFonts w:eastAsia="Calibri Light" w:cs="Times New Roman (Body CS)"/>
          <w:sz w:val="20"/>
        </w:rPr>
        <w:t>stairs</w:t>
      </w:r>
      <w:proofErr w:type="gramEnd"/>
    </w:p>
    <w:p w14:paraId="6EC1767D" w14:textId="6C82D2DC" w:rsidR="00957B0A" w:rsidRPr="00A413B9" w:rsidRDefault="00957B0A" w:rsidP="54D3D103">
      <w:pPr>
        <w:numPr>
          <w:ilvl w:val="0"/>
          <w:numId w:val="25"/>
        </w:numPr>
        <w:spacing w:line="240" w:lineRule="auto"/>
        <w:contextualSpacing/>
        <w:rPr>
          <w:rFonts w:eastAsia="Calibri Light" w:cs="Times New Roman (Body CS)"/>
          <w:b/>
          <w:bCs/>
          <w:w w:val="104"/>
          <w:sz w:val="20"/>
          <w:u w:val="single"/>
        </w:rPr>
      </w:pPr>
      <w:r w:rsidRPr="00A413B9">
        <w:rPr>
          <w:rFonts w:eastAsia="Calibri Light" w:cs="Times New Roman (Body CS)"/>
          <w:w w:val="104"/>
          <w:sz w:val="20"/>
        </w:rPr>
        <w:t xml:space="preserve">Shifts are 3+ hours in </w:t>
      </w:r>
      <w:proofErr w:type="gramStart"/>
      <w:r w:rsidRPr="00A413B9">
        <w:rPr>
          <w:rFonts w:eastAsia="Calibri Light" w:cs="Times New Roman (Body CS)"/>
          <w:w w:val="104"/>
          <w:sz w:val="20"/>
        </w:rPr>
        <w:t>length</w:t>
      </w:r>
      <w:proofErr w:type="gramEnd"/>
    </w:p>
    <w:p w14:paraId="4A3DCC69" w14:textId="25A0BEA1" w:rsidR="004F73E3" w:rsidRPr="00A413B9" w:rsidRDefault="004F73E3" w:rsidP="00D86D9A">
      <w:pPr>
        <w:pStyle w:val="Ttulo3"/>
        <w:keepNext/>
      </w:pPr>
      <w:r w:rsidRPr="00A413B9">
        <w:lastRenderedPageBreak/>
        <w:t>Secondary Actions</w:t>
      </w:r>
      <w:r w:rsidR="001B0C0A" w:rsidRPr="00A413B9">
        <w:t>/Conditions</w:t>
      </w:r>
    </w:p>
    <w:p w14:paraId="1710FE64" w14:textId="77777777" w:rsidR="00957B0A" w:rsidRPr="00A413B9" w:rsidRDefault="00957B0A" w:rsidP="00957B0A">
      <w:pPr>
        <w:numPr>
          <w:ilvl w:val="0"/>
          <w:numId w:val="25"/>
        </w:numPr>
        <w:spacing w:line="240" w:lineRule="auto"/>
        <w:contextualSpacing/>
        <w:rPr>
          <w:rFonts w:eastAsia="Calibri Light" w:cs="Times New Roman (Body CS)"/>
          <w:b/>
          <w:w w:val="104"/>
          <w:sz w:val="20"/>
          <w:u w:val="single"/>
        </w:rPr>
      </w:pPr>
      <w:r w:rsidRPr="00A413B9">
        <w:rPr>
          <w:rFonts w:eastAsia="Calibri Light" w:cs="Times New Roman (Body CS)"/>
          <w:w w:val="104"/>
          <w:sz w:val="20"/>
        </w:rPr>
        <w:t xml:space="preserve">Use of voice projection to make </w:t>
      </w:r>
      <w:proofErr w:type="gramStart"/>
      <w:r w:rsidRPr="00A413B9">
        <w:rPr>
          <w:rFonts w:eastAsia="Calibri Light" w:cs="Times New Roman (Body CS)"/>
          <w:w w:val="104"/>
          <w:sz w:val="20"/>
        </w:rPr>
        <w:t>announcements</w:t>
      </w:r>
      <w:proofErr w:type="gramEnd"/>
    </w:p>
    <w:p w14:paraId="01FBFC8D" w14:textId="77777777" w:rsidR="00957B0A" w:rsidRPr="00A413B9" w:rsidRDefault="00957B0A" w:rsidP="00957B0A">
      <w:pPr>
        <w:numPr>
          <w:ilvl w:val="0"/>
          <w:numId w:val="25"/>
        </w:numPr>
        <w:spacing w:line="240" w:lineRule="auto"/>
        <w:contextualSpacing/>
        <w:rPr>
          <w:rFonts w:eastAsia="Calibri Light" w:cs="Times New Roman (Body CS)"/>
          <w:b/>
          <w:w w:val="104"/>
          <w:sz w:val="20"/>
          <w:u w:val="single"/>
        </w:rPr>
      </w:pPr>
      <w:r w:rsidRPr="00A413B9">
        <w:rPr>
          <w:rFonts w:eastAsia="Calibri Light" w:cs="Times New Roman (Body CS)"/>
          <w:w w:val="104"/>
          <w:sz w:val="20"/>
        </w:rPr>
        <w:t xml:space="preserve">Duties could take place in brightly lit spaces, dark cinema spaces and/or outdoor </w:t>
      </w:r>
      <w:proofErr w:type="gramStart"/>
      <w:r w:rsidRPr="00A413B9">
        <w:rPr>
          <w:rFonts w:eastAsia="Calibri Light" w:cs="Times New Roman (Body CS)"/>
          <w:w w:val="104"/>
          <w:sz w:val="20"/>
        </w:rPr>
        <w:t>spaces</w:t>
      </w:r>
      <w:proofErr w:type="gramEnd"/>
    </w:p>
    <w:p w14:paraId="5C12D7BD" w14:textId="77777777" w:rsidR="00957B0A" w:rsidRPr="00A413B9" w:rsidRDefault="00957B0A" w:rsidP="54D3D103">
      <w:pPr>
        <w:numPr>
          <w:ilvl w:val="0"/>
          <w:numId w:val="25"/>
        </w:numPr>
        <w:spacing w:line="240" w:lineRule="auto"/>
        <w:contextualSpacing/>
        <w:rPr>
          <w:rFonts w:eastAsia="Calibri Light" w:cs="Times New Roman (Body CS)"/>
          <w:b/>
          <w:bCs/>
          <w:w w:val="104"/>
          <w:sz w:val="20"/>
          <w:u w:val="single"/>
        </w:rPr>
      </w:pPr>
      <w:r w:rsidRPr="00A413B9">
        <w:rPr>
          <w:rFonts w:eastAsia="Calibri Light" w:cs="Times New Roman (Body CS)"/>
          <w:w w:val="104"/>
          <w:sz w:val="20"/>
        </w:rPr>
        <w:t>Low to medium manual handling</w:t>
      </w:r>
    </w:p>
    <w:p w14:paraId="11938414" w14:textId="764D5A02" w:rsidR="00957B0A" w:rsidRPr="00A413B9" w:rsidRDefault="54D3D103" w:rsidP="54D3D103">
      <w:pPr>
        <w:numPr>
          <w:ilvl w:val="0"/>
          <w:numId w:val="25"/>
        </w:numPr>
        <w:spacing w:line="240" w:lineRule="auto"/>
        <w:contextualSpacing/>
        <w:rPr>
          <w:rFonts w:eastAsia="Helvetica"/>
          <w:color w:val="000000" w:themeColor="text1"/>
          <w:w w:val="104"/>
          <w:sz w:val="20"/>
        </w:rPr>
      </w:pPr>
      <w:r w:rsidRPr="00A413B9">
        <w:rPr>
          <w:rFonts w:eastAsia="Helvetica"/>
          <w:color w:val="000000" w:themeColor="text1"/>
          <w:sz w:val="20"/>
        </w:rPr>
        <w:t xml:space="preserve">Use of smartphone device or laptop; ability to navigate complex rostering systems and consistent use of </w:t>
      </w:r>
      <w:proofErr w:type="gramStart"/>
      <w:r w:rsidRPr="00A413B9">
        <w:rPr>
          <w:rFonts w:eastAsia="Helvetica"/>
          <w:color w:val="000000" w:themeColor="text1"/>
          <w:sz w:val="20"/>
        </w:rPr>
        <w:t>screens</w:t>
      </w:r>
      <w:proofErr w:type="gramEnd"/>
    </w:p>
    <w:p w14:paraId="01A59C02" w14:textId="77777777" w:rsidR="000B548B" w:rsidRPr="00957B0A" w:rsidRDefault="000B548B" w:rsidP="00EC0523">
      <w:pPr>
        <w:spacing w:line="240" w:lineRule="auto"/>
        <w:contextualSpacing/>
        <w:rPr>
          <w:rFonts w:eastAsia="Calibri Light" w:cs="Times New Roman (Body CS)"/>
          <w:b/>
          <w:w w:val="104"/>
          <w:u w:val="single"/>
        </w:rPr>
      </w:pPr>
    </w:p>
    <w:p w14:paraId="32202710" w14:textId="77777777" w:rsidR="004F73E3" w:rsidRPr="004F73E3" w:rsidRDefault="004F73E3" w:rsidP="004F73E3">
      <w:pPr>
        <w:ind w:left="294" w:hanging="294"/>
        <w:rPr>
          <w:rFonts w:eastAsia="Calibri Light" w:cs="Times New Roman (Body CS)"/>
          <w:b/>
          <w:w w:val="104"/>
          <w:sz w:val="20"/>
          <w:u w:val="single" w:color="000000"/>
        </w:rPr>
      </w:pPr>
    </w:p>
    <w:tbl>
      <w:tblPr>
        <w:tblStyle w:val="TableGrid2"/>
        <w:tblW w:w="9214" w:type="dxa"/>
        <w:tblInd w:w="-5" w:type="dxa"/>
        <w:tblLook w:val="04A0" w:firstRow="1" w:lastRow="0" w:firstColumn="1" w:lastColumn="0" w:noHBand="0" w:noVBand="1"/>
      </w:tblPr>
      <w:tblGrid>
        <w:gridCol w:w="3988"/>
        <w:gridCol w:w="1178"/>
        <w:gridCol w:w="1326"/>
        <w:gridCol w:w="1374"/>
        <w:gridCol w:w="1348"/>
      </w:tblGrid>
      <w:tr w:rsidR="00957B0A" w:rsidRPr="00187369" w14:paraId="41A1E09C" w14:textId="77777777" w:rsidTr="00EC0523">
        <w:tc>
          <w:tcPr>
            <w:tcW w:w="3988" w:type="dxa"/>
            <w:shd w:val="clear" w:color="auto" w:fill="808080"/>
          </w:tcPr>
          <w:p w14:paraId="37F55CDD" w14:textId="77777777" w:rsidR="00957B0A" w:rsidRPr="00187369" w:rsidRDefault="00957B0A" w:rsidP="00A46951">
            <w:pPr>
              <w:spacing w:before="1" w:after="120" w:line="360" w:lineRule="auto"/>
              <w:contextualSpacing/>
              <w:rPr>
                <w:rFonts w:eastAsia="Calibri Light"/>
                <w:b/>
                <w:color w:val="FFFFFF"/>
                <w:w w:val="104"/>
                <w:szCs w:val="21"/>
              </w:rPr>
            </w:pPr>
            <w:r w:rsidRPr="00187369">
              <w:rPr>
                <w:rFonts w:eastAsia="Calibri Light"/>
                <w:b/>
                <w:color w:val="FFFFFF"/>
                <w:w w:val="104"/>
                <w:szCs w:val="21"/>
              </w:rPr>
              <w:t>ACTION</w:t>
            </w:r>
          </w:p>
        </w:tc>
        <w:tc>
          <w:tcPr>
            <w:tcW w:w="1178" w:type="dxa"/>
            <w:shd w:val="clear" w:color="auto" w:fill="808080"/>
          </w:tcPr>
          <w:p w14:paraId="5AF863AC" w14:textId="77777777" w:rsidR="00957B0A" w:rsidRPr="00187369" w:rsidRDefault="00957B0A" w:rsidP="00A46951">
            <w:pPr>
              <w:spacing w:before="1" w:after="120" w:line="360" w:lineRule="auto"/>
              <w:contextualSpacing/>
              <w:rPr>
                <w:rFonts w:eastAsia="Calibri Light"/>
                <w:b/>
                <w:color w:val="FFFFFF"/>
                <w:w w:val="104"/>
                <w:sz w:val="20"/>
              </w:rPr>
            </w:pPr>
            <w:r w:rsidRPr="00187369">
              <w:rPr>
                <w:rFonts w:eastAsia="Calibri Light"/>
                <w:b/>
                <w:color w:val="FFFFFF"/>
                <w:w w:val="104"/>
                <w:sz w:val="20"/>
              </w:rPr>
              <w:t>Never</w:t>
            </w:r>
          </w:p>
        </w:tc>
        <w:tc>
          <w:tcPr>
            <w:tcW w:w="1326" w:type="dxa"/>
            <w:shd w:val="clear" w:color="auto" w:fill="808080"/>
          </w:tcPr>
          <w:p w14:paraId="0614B214" w14:textId="77777777" w:rsidR="00957B0A" w:rsidRPr="00187369" w:rsidRDefault="00957B0A" w:rsidP="00A46951">
            <w:pPr>
              <w:spacing w:before="1" w:after="120" w:line="360" w:lineRule="auto"/>
              <w:contextualSpacing/>
              <w:rPr>
                <w:rFonts w:eastAsia="Calibri Light"/>
                <w:b/>
                <w:color w:val="FFFFFF"/>
                <w:w w:val="104"/>
                <w:sz w:val="20"/>
              </w:rPr>
            </w:pPr>
            <w:r w:rsidRPr="00187369">
              <w:rPr>
                <w:rFonts w:eastAsia="Calibri Light"/>
                <w:b/>
                <w:color w:val="FFFFFF"/>
                <w:w w:val="104"/>
                <w:sz w:val="20"/>
              </w:rPr>
              <w:t>Occasional</w:t>
            </w:r>
          </w:p>
        </w:tc>
        <w:tc>
          <w:tcPr>
            <w:tcW w:w="1374" w:type="dxa"/>
            <w:shd w:val="clear" w:color="auto" w:fill="808080"/>
          </w:tcPr>
          <w:p w14:paraId="63004EA7" w14:textId="77777777" w:rsidR="00957B0A" w:rsidRPr="00187369" w:rsidRDefault="00957B0A" w:rsidP="00A46951">
            <w:pPr>
              <w:spacing w:before="1" w:after="120" w:line="360" w:lineRule="auto"/>
              <w:contextualSpacing/>
              <w:rPr>
                <w:rFonts w:eastAsia="Calibri Light"/>
                <w:b/>
                <w:color w:val="FFFFFF"/>
                <w:w w:val="104"/>
                <w:sz w:val="20"/>
              </w:rPr>
            </w:pPr>
            <w:r w:rsidRPr="00187369">
              <w:rPr>
                <w:rFonts w:eastAsia="Calibri Light"/>
                <w:b/>
                <w:color w:val="FFFFFF"/>
                <w:w w:val="104"/>
                <w:sz w:val="20"/>
              </w:rPr>
              <w:t>Frequent</w:t>
            </w:r>
          </w:p>
        </w:tc>
        <w:tc>
          <w:tcPr>
            <w:tcW w:w="1348" w:type="dxa"/>
            <w:shd w:val="clear" w:color="auto" w:fill="808080"/>
          </w:tcPr>
          <w:p w14:paraId="1DD64F03" w14:textId="77777777" w:rsidR="00957B0A" w:rsidRPr="00187369" w:rsidRDefault="00957B0A" w:rsidP="00A46951">
            <w:pPr>
              <w:spacing w:before="1" w:after="120" w:line="360" w:lineRule="auto"/>
              <w:contextualSpacing/>
              <w:rPr>
                <w:rFonts w:eastAsia="Calibri Light"/>
                <w:b/>
                <w:color w:val="FFFFFF"/>
                <w:w w:val="104"/>
                <w:sz w:val="20"/>
              </w:rPr>
            </w:pPr>
            <w:r w:rsidRPr="00187369">
              <w:rPr>
                <w:rFonts w:eastAsia="Calibri Light"/>
                <w:b/>
                <w:color w:val="FFFFFF"/>
                <w:w w:val="104"/>
                <w:sz w:val="20"/>
              </w:rPr>
              <w:t>Continually</w:t>
            </w:r>
          </w:p>
        </w:tc>
      </w:tr>
      <w:tr w:rsidR="00957B0A" w:rsidRPr="00187369" w14:paraId="605EC257" w14:textId="77777777" w:rsidTr="00EC0523">
        <w:tc>
          <w:tcPr>
            <w:tcW w:w="3988" w:type="dxa"/>
          </w:tcPr>
          <w:p w14:paraId="7A329530"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Sitting</w:t>
            </w:r>
          </w:p>
        </w:tc>
        <w:tc>
          <w:tcPr>
            <w:tcW w:w="1178" w:type="dxa"/>
          </w:tcPr>
          <w:p w14:paraId="01924E73"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64D83691"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55B239A2"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3159E2CE"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20778978" w14:textId="77777777" w:rsidTr="00EC0523">
        <w:tc>
          <w:tcPr>
            <w:tcW w:w="3988" w:type="dxa"/>
          </w:tcPr>
          <w:p w14:paraId="2E5264B7"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Standing</w:t>
            </w:r>
          </w:p>
        </w:tc>
        <w:tc>
          <w:tcPr>
            <w:tcW w:w="1178" w:type="dxa"/>
          </w:tcPr>
          <w:p w14:paraId="29EE838B"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3E3934C7"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33AA827F"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48" w:type="dxa"/>
          </w:tcPr>
          <w:p w14:paraId="2F5D1190"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3DB2BA9A" w14:textId="77777777" w:rsidTr="00EC0523">
        <w:tc>
          <w:tcPr>
            <w:tcW w:w="3988" w:type="dxa"/>
          </w:tcPr>
          <w:p w14:paraId="24E1975D"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Walking</w:t>
            </w:r>
          </w:p>
        </w:tc>
        <w:tc>
          <w:tcPr>
            <w:tcW w:w="1178" w:type="dxa"/>
          </w:tcPr>
          <w:p w14:paraId="7D788B4C"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1484CB83"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45801F74"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48" w:type="dxa"/>
          </w:tcPr>
          <w:p w14:paraId="5F438E30"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1124002C" w14:textId="77777777" w:rsidTr="00EC0523">
        <w:tc>
          <w:tcPr>
            <w:tcW w:w="3988" w:type="dxa"/>
          </w:tcPr>
          <w:p w14:paraId="0CAD86C2"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Steps or Stairs</w:t>
            </w:r>
          </w:p>
        </w:tc>
        <w:tc>
          <w:tcPr>
            <w:tcW w:w="1178" w:type="dxa"/>
          </w:tcPr>
          <w:p w14:paraId="781767A9"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34F0BE86"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12C9E589"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66777DDA"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3A0A1C73" w14:textId="77777777" w:rsidTr="00EC0523">
        <w:tc>
          <w:tcPr>
            <w:tcW w:w="3988" w:type="dxa"/>
          </w:tcPr>
          <w:p w14:paraId="2D2741A5" w14:textId="5C01C828" w:rsidR="00957B0A" w:rsidRPr="00187369" w:rsidRDefault="001D0D6D" w:rsidP="00A46951">
            <w:pPr>
              <w:spacing w:before="1" w:after="120" w:line="360" w:lineRule="auto"/>
              <w:contextualSpacing/>
              <w:rPr>
                <w:rFonts w:eastAsia="Calibri Light"/>
                <w:bCs/>
                <w:w w:val="104"/>
                <w:szCs w:val="21"/>
              </w:rPr>
            </w:pPr>
            <w:r w:rsidRPr="00187369">
              <w:rPr>
                <w:rFonts w:eastAsia="Calibri Light"/>
                <w:bCs/>
                <w:w w:val="104"/>
                <w:szCs w:val="21"/>
              </w:rPr>
              <w:t>Squatting</w:t>
            </w:r>
            <w:r w:rsidR="00957B0A" w:rsidRPr="00187369">
              <w:rPr>
                <w:rFonts w:eastAsia="Calibri Light"/>
                <w:bCs/>
                <w:w w:val="104"/>
                <w:szCs w:val="21"/>
              </w:rPr>
              <w:t xml:space="preserve"> or kneeling</w:t>
            </w:r>
          </w:p>
        </w:tc>
        <w:tc>
          <w:tcPr>
            <w:tcW w:w="1178" w:type="dxa"/>
          </w:tcPr>
          <w:p w14:paraId="560E307B"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7966BAD8"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751ADA57"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22372EC6"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38DA2DEC" w14:textId="77777777" w:rsidTr="00EC0523">
        <w:tc>
          <w:tcPr>
            <w:tcW w:w="3988" w:type="dxa"/>
          </w:tcPr>
          <w:p w14:paraId="30F23C4C"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Bending or twisting</w:t>
            </w:r>
          </w:p>
        </w:tc>
        <w:tc>
          <w:tcPr>
            <w:tcW w:w="1178" w:type="dxa"/>
          </w:tcPr>
          <w:p w14:paraId="58000540"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13D659B2"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213BB54B"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0AA6B77F"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3BABDBA9" w14:textId="77777777" w:rsidTr="00EC0523">
        <w:tc>
          <w:tcPr>
            <w:tcW w:w="3988" w:type="dxa"/>
          </w:tcPr>
          <w:p w14:paraId="252085B6"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Working at heights &lt; 2m</w:t>
            </w:r>
          </w:p>
        </w:tc>
        <w:tc>
          <w:tcPr>
            <w:tcW w:w="1178" w:type="dxa"/>
          </w:tcPr>
          <w:p w14:paraId="6BB65BD3"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4DED9D25"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2FB27912"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6CDB7F34"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0604253F" w14:textId="77777777" w:rsidTr="00EC0523">
        <w:tc>
          <w:tcPr>
            <w:tcW w:w="3988" w:type="dxa"/>
          </w:tcPr>
          <w:p w14:paraId="4B16C048"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Working at heights &gt; 2m</w:t>
            </w:r>
          </w:p>
        </w:tc>
        <w:tc>
          <w:tcPr>
            <w:tcW w:w="1178" w:type="dxa"/>
          </w:tcPr>
          <w:p w14:paraId="42DB547C"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26" w:type="dxa"/>
          </w:tcPr>
          <w:p w14:paraId="7344FA14"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383AB3B9"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3F0D8DC2"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148CBD01" w14:textId="77777777" w:rsidTr="00EC0523">
        <w:tc>
          <w:tcPr>
            <w:tcW w:w="3988" w:type="dxa"/>
          </w:tcPr>
          <w:p w14:paraId="6815863A"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Working with hands above shoulder height; reaching forwards or sideways</w:t>
            </w:r>
          </w:p>
        </w:tc>
        <w:tc>
          <w:tcPr>
            <w:tcW w:w="1178" w:type="dxa"/>
          </w:tcPr>
          <w:p w14:paraId="1CCB3C95"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3BDFEDFB"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18B98576"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2041BA17"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73C7771B" w14:textId="77777777" w:rsidTr="00EC0523">
        <w:tc>
          <w:tcPr>
            <w:tcW w:w="3988" w:type="dxa"/>
          </w:tcPr>
          <w:p w14:paraId="763B8F20"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Gripping or grabbing</w:t>
            </w:r>
          </w:p>
        </w:tc>
        <w:tc>
          <w:tcPr>
            <w:tcW w:w="1178" w:type="dxa"/>
          </w:tcPr>
          <w:p w14:paraId="65EEAE91"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10ABD8E7"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2BACE2CC"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48" w:type="dxa"/>
          </w:tcPr>
          <w:p w14:paraId="22856D86"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14F19D90" w14:textId="77777777" w:rsidTr="00EC0523">
        <w:tc>
          <w:tcPr>
            <w:tcW w:w="3988" w:type="dxa"/>
          </w:tcPr>
          <w:p w14:paraId="46314750"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Fine hand coordination (typing on smartphone; iPad; computer)</w:t>
            </w:r>
          </w:p>
        </w:tc>
        <w:tc>
          <w:tcPr>
            <w:tcW w:w="1178" w:type="dxa"/>
          </w:tcPr>
          <w:p w14:paraId="6B898F51"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174C0CAA"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5B8EA182"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48" w:type="dxa"/>
          </w:tcPr>
          <w:p w14:paraId="09D6EA92"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195B01F4" w14:textId="77777777" w:rsidTr="00EC0523">
        <w:tc>
          <w:tcPr>
            <w:tcW w:w="3988" w:type="dxa"/>
          </w:tcPr>
          <w:p w14:paraId="14364B79"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Eye coordination (use of smartphone/computer screen)</w:t>
            </w:r>
          </w:p>
        </w:tc>
        <w:tc>
          <w:tcPr>
            <w:tcW w:w="1178" w:type="dxa"/>
          </w:tcPr>
          <w:p w14:paraId="01FA103E"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714DBF3C"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4EAE6127"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48" w:type="dxa"/>
          </w:tcPr>
          <w:p w14:paraId="12D1E56B"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7913F069" w14:textId="77777777" w:rsidTr="00EC0523">
        <w:tc>
          <w:tcPr>
            <w:tcW w:w="3988" w:type="dxa"/>
          </w:tcPr>
          <w:p w14:paraId="5366BD70"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Carrying of equipment/printed materials/other</w:t>
            </w:r>
          </w:p>
        </w:tc>
        <w:tc>
          <w:tcPr>
            <w:tcW w:w="1178" w:type="dxa"/>
          </w:tcPr>
          <w:p w14:paraId="277E5CB0"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35B68E1A"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37763DD5"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4E2EEBAB"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61D8DFFB" w14:textId="77777777" w:rsidTr="00EC0523">
        <w:tc>
          <w:tcPr>
            <w:tcW w:w="3988" w:type="dxa"/>
          </w:tcPr>
          <w:p w14:paraId="0CFADE90"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Lifting floor to waist; waist to height</w:t>
            </w:r>
          </w:p>
        </w:tc>
        <w:tc>
          <w:tcPr>
            <w:tcW w:w="1178" w:type="dxa"/>
          </w:tcPr>
          <w:p w14:paraId="0F38FBE1"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182397BF"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288125EC"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7D9896A9"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4CBF30C0" w14:textId="77777777" w:rsidTr="00EC0523">
        <w:tc>
          <w:tcPr>
            <w:tcW w:w="3988" w:type="dxa"/>
          </w:tcPr>
          <w:p w14:paraId="5815937F"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Lifting above shoulder height</w:t>
            </w:r>
          </w:p>
        </w:tc>
        <w:tc>
          <w:tcPr>
            <w:tcW w:w="1178" w:type="dxa"/>
          </w:tcPr>
          <w:p w14:paraId="4EC85DE1"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26" w:type="dxa"/>
          </w:tcPr>
          <w:p w14:paraId="77C66C68"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1239D2A9"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4F53610E"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0D7A47D5" w14:textId="77777777" w:rsidTr="00EC0523">
        <w:tc>
          <w:tcPr>
            <w:tcW w:w="3988" w:type="dxa"/>
          </w:tcPr>
          <w:p w14:paraId="5DBE0758"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Pushing or pulling</w:t>
            </w:r>
          </w:p>
        </w:tc>
        <w:tc>
          <w:tcPr>
            <w:tcW w:w="1178" w:type="dxa"/>
          </w:tcPr>
          <w:p w14:paraId="5E2CB3C0"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73F8C575"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29BC0B3F"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2E083F89"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64512C29" w14:textId="77777777" w:rsidTr="00EC0523">
        <w:tc>
          <w:tcPr>
            <w:tcW w:w="3988" w:type="dxa"/>
          </w:tcPr>
          <w:p w14:paraId="272280C9"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Shift work/long hours</w:t>
            </w:r>
          </w:p>
        </w:tc>
        <w:tc>
          <w:tcPr>
            <w:tcW w:w="1178" w:type="dxa"/>
          </w:tcPr>
          <w:p w14:paraId="71B360A7" w14:textId="77777777" w:rsidR="00957B0A" w:rsidRPr="00187369" w:rsidRDefault="00957B0A" w:rsidP="00A46951">
            <w:pPr>
              <w:spacing w:before="1" w:after="120" w:line="360" w:lineRule="auto"/>
              <w:contextualSpacing/>
              <w:jc w:val="center"/>
              <w:rPr>
                <w:rFonts w:eastAsia="Calibri Light"/>
                <w:b/>
                <w:w w:val="104"/>
                <w:szCs w:val="21"/>
              </w:rPr>
            </w:pPr>
          </w:p>
        </w:tc>
        <w:tc>
          <w:tcPr>
            <w:tcW w:w="1326" w:type="dxa"/>
          </w:tcPr>
          <w:p w14:paraId="098FEB5F"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74" w:type="dxa"/>
          </w:tcPr>
          <w:p w14:paraId="714542FF"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09282647" w14:textId="77777777" w:rsidR="00957B0A" w:rsidRPr="00187369" w:rsidRDefault="00957B0A" w:rsidP="00A46951">
            <w:pPr>
              <w:spacing w:before="1" w:after="120" w:line="360" w:lineRule="auto"/>
              <w:contextualSpacing/>
              <w:jc w:val="center"/>
              <w:rPr>
                <w:rFonts w:eastAsia="Calibri Light"/>
                <w:b/>
                <w:w w:val="104"/>
                <w:szCs w:val="21"/>
              </w:rPr>
            </w:pPr>
          </w:p>
        </w:tc>
      </w:tr>
      <w:tr w:rsidR="00957B0A" w:rsidRPr="00187369" w14:paraId="7A55CA31" w14:textId="77777777" w:rsidTr="00EC0523">
        <w:tc>
          <w:tcPr>
            <w:tcW w:w="3988" w:type="dxa"/>
          </w:tcPr>
          <w:p w14:paraId="19180DD8" w14:textId="77777777" w:rsidR="00957B0A" w:rsidRPr="00187369" w:rsidRDefault="00957B0A" w:rsidP="00A46951">
            <w:pPr>
              <w:spacing w:before="1" w:after="120" w:line="360" w:lineRule="auto"/>
              <w:contextualSpacing/>
              <w:rPr>
                <w:rFonts w:eastAsia="Calibri Light"/>
                <w:bCs/>
                <w:w w:val="104"/>
                <w:szCs w:val="21"/>
              </w:rPr>
            </w:pPr>
            <w:r w:rsidRPr="00187369">
              <w:rPr>
                <w:rFonts w:eastAsia="Calibri Light"/>
                <w:bCs/>
                <w:w w:val="104"/>
                <w:szCs w:val="21"/>
              </w:rPr>
              <w:t>Driving (as part of position)</w:t>
            </w:r>
          </w:p>
        </w:tc>
        <w:tc>
          <w:tcPr>
            <w:tcW w:w="1178" w:type="dxa"/>
          </w:tcPr>
          <w:p w14:paraId="4AD7CEFE" w14:textId="77777777" w:rsidR="00957B0A" w:rsidRPr="00187369" w:rsidRDefault="00957B0A" w:rsidP="00A46951">
            <w:pPr>
              <w:spacing w:before="1" w:after="120" w:line="360" w:lineRule="auto"/>
              <w:contextualSpacing/>
              <w:jc w:val="center"/>
              <w:rPr>
                <w:rFonts w:eastAsia="Calibri Light"/>
                <w:b/>
                <w:w w:val="104"/>
                <w:szCs w:val="21"/>
              </w:rPr>
            </w:pPr>
            <w:r w:rsidRPr="00187369">
              <w:rPr>
                <w:rFonts w:eastAsia="Calibri Light"/>
                <w:b/>
                <w:w w:val="104"/>
                <w:szCs w:val="21"/>
              </w:rPr>
              <w:t>X</w:t>
            </w:r>
          </w:p>
        </w:tc>
        <w:tc>
          <w:tcPr>
            <w:tcW w:w="1326" w:type="dxa"/>
          </w:tcPr>
          <w:p w14:paraId="542CB09A" w14:textId="77777777" w:rsidR="00957B0A" w:rsidRPr="00187369" w:rsidRDefault="00957B0A" w:rsidP="00A46951">
            <w:pPr>
              <w:spacing w:before="1" w:after="120" w:line="360" w:lineRule="auto"/>
              <w:contextualSpacing/>
              <w:jc w:val="center"/>
              <w:rPr>
                <w:rFonts w:eastAsia="Calibri Light"/>
                <w:b/>
                <w:w w:val="104"/>
                <w:szCs w:val="21"/>
              </w:rPr>
            </w:pPr>
          </w:p>
        </w:tc>
        <w:tc>
          <w:tcPr>
            <w:tcW w:w="1374" w:type="dxa"/>
          </w:tcPr>
          <w:p w14:paraId="517FE4FA" w14:textId="77777777" w:rsidR="00957B0A" w:rsidRPr="00187369" w:rsidRDefault="00957B0A" w:rsidP="00A46951">
            <w:pPr>
              <w:spacing w:before="1" w:after="120" w:line="360" w:lineRule="auto"/>
              <w:contextualSpacing/>
              <w:jc w:val="center"/>
              <w:rPr>
                <w:rFonts w:eastAsia="Calibri Light"/>
                <w:b/>
                <w:w w:val="104"/>
                <w:szCs w:val="21"/>
              </w:rPr>
            </w:pPr>
          </w:p>
        </w:tc>
        <w:tc>
          <w:tcPr>
            <w:tcW w:w="1348" w:type="dxa"/>
          </w:tcPr>
          <w:p w14:paraId="32802D47" w14:textId="77777777" w:rsidR="00957B0A" w:rsidRPr="00187369" w:rsidRDefault="00957B0A" w:rsidP="00A46951">
            <w:pPr>
              <w:spacing w:before="1" w:after="120" w:line="360" w:lineRule="auto"/>
              <w:contextualSpacing/>
              <w:jc w:val="center"/>
              <w:rPr>
                <w:rFonts w:eastAsia="Calibri Light"/>
                <w:b/>
                <w:w w:val="104"/>
                <w:szCs w:val="21"/>
              </w:rPr>
            </w:pPr>
          </w:p>
        </w:tc>
      </w:tr>
    </w:tbl>
    <w:p w14:paraId="68092BF4" w14:textId="77777777" w:rsidR="000B548B" w:rsidRDefault="000B548B" w:rsidP="00D86D9A">
      <w:pPr>
        <w:pStyle w:val="Ttulo2"/>
        <w:keepNext w:val="0"/>
      </w:pPr>
    </w:p>
    <w:p w14:paraId="1DAE8289" w14:textId="3B59A0A4" w:rsidR="001F657A" w:rsidRPr="002F4E57" w:rsidRDefault="001F657A" w:rsidP="00663502">
      <w:pPr>
        <w:pStyle w:val="Ttulo2"/>
      </w:pPr>
      <w:r>
        <w:t xml:space="preserve">ABOUT YOU </w:t>
      </w:r>
    </w:p>
    <w:p w14:paraId="0EF574A0" w14:textId="77777777" w:rsidR="000B548B" w:rsidDel="00453F0F" w:rsidRDefault="000B548B" w:rsidP="00453F0F">
      <w:pPr>
        <w:pStyle w:val="paragraph"/>
        <w:spacing w:before="0" w:beforeAutospacing="0" w:after="120" w:afterAutospacing="0"/>
        <w:textAlignment w:val="baseline"/>
        <w:rPr>
          <w:del w:id="95" w:author="Adolfo Aranjuez" w:date="2024-05-19T20:26:00Z"/>
          <w:rStyle w:val="eop"/>
          <w:rFonts w:ascii="Helvetica" w:hAnsi="Helvetica" w:cs="Calibri"/>
          <w:sz w:val="21"/>
          <w:szCs w:val="21"/>
        </w:rPr>
        <w:pPrChange w:id="96" w:author="Adolfo Aranjuez" w:date="2024-05-19T20:26:00Z">
          <w:pPr>
            <w:pStyle w:val="paragraph"/>
            <w:spacing w:before="0" w:beforeAutospacing="0" w:after="0" w:afterAutospacing="0"/>
            <w:textAlignment w:val="baseline"/>
          </w:pPr>
        </w:pPrChange>
      </w:pPr>
      <w:r w:rsidRPr="000B548B">
        <w:rPr>
          <w:rStyle w:val="normaltextrun"/>
          <w:rFonts w:ascii="Helvetica" w:hAnsi="Helvetica" w:cs="Calibri"/>
          <w:b/>
          <w:bCs/>
          <w:sz w:val="21"/>
          <w:szCs w:val="21"/>
          <w:u w:val="single"/>
          <w:lang w:val="en-GB"/>
        </w:rPr>
        <w:t>What makes a MIFF volunteer?</w:t>
      </w:r>
      <w:del w:id="97" w:author="Adolfo Aranjuez" w:date="2024-05-19T20:26:00Z">
        <w:r w:rsidRPr="000B548B" w:rsidDel="00453F0F">
          <w:rPr>
            <w:rStyle w:val="normaltextrun"/>
            <w:rFonts w:ascii="Helvetica" w:hAnsi="Helvetica" w:cs="Calibri"/>
            <w:b/>
            <w:bCs/>
            <w:sz w:val="21"/>
            <w:szCs w:val="21"/>
            <w:lang w:val="en-GB"/>
          </w:rPr>
          <w:delText> </w:delText>
        </w:r>
        <w:r w:rsidRPr="000B548B" w:rsidDel="00453F0F">
          <w:rPr>
            <w:rStyle w:val="eop"/>
            <w:rFonts w:ascii="Helvetica" w:hAnsi="Helvetica" w:cs="Calibri"/>
            <w:sz w:val="21"/>
            <w:szCs w:val="21"/>
          </w:rPr>
          <w:delText> </w:delText>
        </w:r>
      </w:del>
    </w:p>
    <w:p w14:paraId="04286B21" w14:textId="77777777" w:rsidR="000B548B" w:rsidRPr="000B548B" w:rsidRDefault="000B548B" w:rsidP="00453F0F">
      <w:pPr>
        <w:pStyle w:val="paragraph"/>
        <w:spacing w:before="0" w:beforeAutospacing="0" w:after="120" w:afterAutospacing="0"/>
        <w:textAlignment w:val="baseline"/>
        <w:rPr>
          <w:rFonts w:ascii="Helvetica" w:hAnsi="Helvetica" w:cs="Calibri"/>
          <w:sz w:val="21"/>
          <w:szCs w:val="21"/>
        </w:rPr>
        <w:pPrChange w:id="98" w:author="Adolfo Aranjuez" w:date="2024-05-19T20:26:00Z">
          <w:pPr>
            <w:pStyle w:val="paragraph"/>
            <w:spacing w:before="0" w:beforeAutospacing="0" w:after="0" w:afterAutospacing="0"/>
            <w:textAlignment w:val="baseline"/>
          </w:pPr>
        </w:pPrChange>
      </w:pPr>
    </w:p>
    <w:p w14:paraId="7987E4DB" w14:textId="69EA584D" w:rsidR="000B548B" w:rsidRPr="000B548B" w:rsidRDefault="54D3D103" w:rsidP="005E259F">
      <w:pPr>
        <w:pStyle w:val="paragraph"/>
        <w:numPr>
          <w:ilvl w:val="0"/>
          <w:numId w:val="33"/>
        </w:numPr>
        <w:spacing w:before="0" w:beforeAutospacing="0" w:after="60" w:afterAutospacing="0"/>
        <w:textAlignment w:val="baseline"/>
        <w:rPr>
          <w:rStyle w:val="eop"/>
          <w:rFonts w:ascii="Helvetica" w:hAnsi="Helvetica" w:cs="Calibri"/>
          <w:sz w:val="21"/>
          <w:szCs w:val="21"/>
        </w:rPr>
      </w:pPr>
      <w:r w:rsidRPr="54D3D103">
        <w:rPr>
          <w:rStyle w:val="normaltextrun"/>
          <w:rFonts w:ascii="Helvetica" w:hAnsi="Helvetica" w:cs="Calibri"/>
          <w:sz w:val="21"/>
          <w:szCs w:val="21"/>
          <w:lang w:val="en-GB"/>
        </w:rPr>
        <w:t>Passion and enthusiasm for MIFF and the cinema experience</w:t>
      </w:r>
    </w:p>
    <w:p w14:paraId="6D639161" w14:textId="69B3556B" w:rsidR="000B548B" w:rsidRPr="000B548B" w:rsidRDefault="54D3D103" w:rsidP="005E259F">
      <w:pPr>
        <w:pStyle w:val="paragraph"/>
        <w:numPr>
          <w:ilvl w:val="0"/>
          <w:numId w:val="33"/>
        </w:numPr>
        <w:spacing w:before="0" w:beforeAutospacing="0" w:after="60" w:afterAutospacing="0"/>
        <w:textAlignment w:val="baseline"/>
        <w:rPr>
          <w:rStyle w:val="eop"/>
          <w:rFonts w:ascii="Helvetica" w:hAnsi="Helvetica" w:cs="Calibri"/>
          <w:sz w:val="21"/>
          <w:szCs w:val="21"/>
        </w:rPr>
      </w:pPr>
      <w:r w:rsidRPr="54D3D103">
        <w:rPr>
          <w:rStyle w:val="normaltextrun"/>
          <w:rFonts w:ascii="Helvetica" w:hAnsi="Helvetica" w:cs="Calibri"/>
          <w:sz w:val="21"/>
          <w:szCs w:val="21"/>
          <w:lang w:val="en-GB"/>
        </w:rPr>
        <w:t xml:space="preserve">A willingness to engage with the general public in a friendly and professional </w:t>
      </w:r>
      <w:proofErr w:type="gramStart"/>
      <w:r w:rsidRPr="54D3D103">
        <w:rPr>
          <w:rStyle w:val="normaltextrun"/>
          <w:rFonts w:ascii="Helvetica" w:hAnsi="Helvetica" w:cs="Calibri"/>
          <w:sz w:val="21"/>
          <w:szCs w:val="21"/>
          <w:lang w:val="en-GB"/>
        </w:rPr>
        <w:t>manner</w:t>
      </w:r>
      <w:proofErr w:type="gramEnd"/>
    </w:p>
    <w:p w14:paraId="1FCD1EC4" w14:textId="065F2D2F" w:rsidR="000B548B" w:rsidRPr="000B548B" w:rsidRDefault="54D3D103" w:rsidP="005E259F">
      <w:pPr>
        <w:pStyle w:val="paragraph"/>
        <w:numPr>
          <w:ilvl w:val="0"/>
          <w:numId w:val="33"/>
        </w:numPr>
        <w:spacing w:before="0" w:beforeAutospacing="0" w:after="60" w:afterAutospacing="0"/>
        <w:textAlignment w:val="baseline"/>
        <w:rPr>
          <w:rStyle w:val="eop"/>
          <w:rFonts w:ascii="Helvetica" w:hAnsi="Helvetica" w:cs="Calibri"/>
          <w:sz w:val="21"/>
          <w:szCs w:val="21"/>
        </w:rPr>
      </w:pPr>
      <w:r w:rsidRPr="54D3D103">
        <w:rPr>
          <w:rStyle w:val="normaltextrun"/>
          <w:rFonts w:ascii="Helvetica" w:hAnsi="Helvetica" w:cs="Calibri"/>
          <w:sz w:val="21"/>
          <w:szCs w:val="21"/>
          <w:lang w:val="en-GB"/>
        </w:rPr>
        <w:t xml:space="preserve">A desire to be part of a </w:t>
      </w:r>
      <w:proofErr w:type="gramStart"/>
      <w:r w:rsidRPr="54D3D103">
        <w:rPr>
          <w:rStyle w:val="normaltextrun"/>
          <w:rFonts w:ascii="Helvetica" w:hAnsi="Helvetica" w:cs="Calibri"/>
          <w:sz w:val="21"/>
          <w:szCs w:val="21"/>
          <w:lang w:val="en-GB"/>
        </w:rPr>
        <w:t>team</w:t>
      </w:r>
      <w:proofErr w:type="gramEnd"/>
    </w:p>
    <w:p w14:paraId="1B2207AB" w14:textId="13BC458B" w:rsidR="000B548B" w:rsidRPr="000B548B" w:rsidRDefault="54D3D103" w:rsidP="005E259F">
      <w:pPr>
        <w:pStyle w:val="paragraph"/>
        <w:numPr>
          <w:ilvl w:val="0"/>
          <w:numId w:val="33"/>
        </w:numPr>
        <w:spacing w:before="0" w:beforeAutospacing="0" w:after="60" w:afterAutospacing="0"/>
        <w:textAlignment w:val="baseline"/>
        <w:rPr>
          <w:rStyle w:val="eop"/>
          <w:rFonts w:ascii="Helvetica" w:hAnsi="Helvetica" w:cs="Calibri"/>
          <w:sz w:val="21"/>
          <w:szCs w:val="21"/>
        </w:rPr>
      </w:pPr>
      <w:r w:rsidRPr="54D3D103">
        <w:rPr>
          <w:rStyle w:val="normaltextrun"/>
          <w:rFonts w:ascii="Helvetica" w:hAnsi="Helvetica" w:cs="Calibri"/>
          <w:sz w:val="21"/>
          <w:szCs w:val="21"/>
          <w:lang w:val="en-GB"/>
        </w:rPr>
        <w:t>Confidence in English</w:t>
      </w:r>
    </w:p>
    <w:p w14:paraId="4CFEEF83" w14:textId="4BC51AA1" w:rsidR="000B548B" w:rsidRPr="000B548B" w:rsidRDefault="54D3D103" w:rsidP="005E259F">
      <w:pPr>
        <w:pStyle w:val="paragraph"/>
        <w:numPr>
          <w:ilvl w:val="0"/>
          <w:numId w:val="33"/>
        </w:numPr>
        <w:spacing w:before="0" w:beforeAutospacing="0" w:after="60" w:afterAutospacing="0"/>
        <w:textAlignment w:val="baseline"/>
        <w:rPr>
          <w:rStyle w:val="eop"/>
          <w:rFonts w:ascii="Helvetica" w:hAnsi="Helvetica" w:cs="Calibri"/>
          <w:sz w:val="21"/>
          <w:szCs w:val="21"/>
        </w:rPr>
      </w:pPr>
      <w:r w:rsidRPr="54D3D103">
        <w:rPr>
          <w:rStyle w:val="normaltextrun"/>
          <w:rFonts w:ascii="Helvetica" w:hAnsi="Helvetica" w:cs="Calibri"/>
          <w:sz w:val="21"/>
          <w:szCs w:val="21"/>
          <w:lang w:val="en-GB"/>
        </w:rPr>
        <w:t>A commitment to making the festival a fantastic and memorable experience for all MIFF</w:t>
      </w:r>
      <w:ins w:id="99" w:author="Adolfo Aranjuez" w:date="2024-05-19T20:27:00Z">
        <w:r w:rsidR="006E7CC0">
          <w:rPr>
            <w:rStyle w:val="normaltextrun"/>
            <w:rFonts w:ascii="Helvetica" w:hAnsi="Helvetica" w:cs="Calibri"/>
            <w:sz w:val="21"/>
            <w:szCs w:val="21"/>
            <w:lang w:val="en-GB"/>
          </w:rPr>
          <w:t> </w:t>
        </w:r>
      </w:ins>
      <w:proofErr w:type="gramStart"/>
      <w:r w:rsidRPr="54D3D103">
        <w:rPr>
          <w:rStyle w:val="normaltextrun"/>
          <w:rFonts w:ascii="Helvetica" w:hAnsi="Helvetica" w:cs="Calibri"/>
          <w:sz w:val="21"/>
          <w:szCs w:val="21"/>
          <w:lang w:val="en-GB"/>
        </w:rPr>
        <w:t>audiences</w:t>
      </w:r>
      <w:proofErr w:type="gramEnd"/>
    </w:p>
    <w:p w14:paraId="443B9E76" w14:textId="77777777" w:rsidR="000B548B" w:rsidRDefault="000B548B" w:rsidP="000B548B">
      <w:pPr>
        <w:pStyle w:val="paragraph"/>
        <w:spacing w:before="0" w:beforeAutospacing="0" w:after="0" w:afterAutospacing="0"/>
        <w:textAlignment w:val="baseline"/>
        <w:rPr>
          <w:rStyle w:val="eop"/>
          <w:rFonts w:ascii="Helvetica" w:hAnsi="Helvetica" w:cs="Calibri"/>
          <w:sz w:val="21"/>
          <w:szCs w:val="21"/>
        </w:rPr>
      </w:pPr>
    </w:p>
    <w:p w14:paraId="7423FB99" w14:textId="4FD5179B" w:rsidR="000B548B" w:rsidRPr="000B548B" w:rsidDel="00453F0F" w:rsidRDefault="000B548B" w:rsidP="00453F0F">
      <w:pPr>
        <w:pStyle w:val="paragraph"/>
        <w:keepNext/>
        <w:spacing w:before="0" w:beforeAutospacing="0" w:after="120" w:afterAutospacing="0"/>
        <w:textAlignment w:val="baseline"/>
        <w:rPr>
          <w:del w:id="100" w:author="Adolfo Aranjuez" w:date="2024-05-19T20:26:00Z"/>
          <w:rStyle w:val="eop"/>
          <w:rFonts w:ascii="Helvetica" w:hAnsi="Helvetica" w:cs="Calibri"/>
          <w:b/>
          <w:bCs/>
          <w:sz w:val="21"/>
          <w:szCs w:val="21"/>
          <w:u w:val="single"/>
        </w:rPr>
        <w:pPrChange w:id="101" w:author="Adolfo Aranjuez" w:date="2024-05-19T20:26:00Z">
          <w:pPr>
            <w:pStyle w:val="paragraph"/>
            <w:keepNext/>
            <w:spacing w:before="0" w:beforeAutospacing="0" w:after="0" w:afterAutospacing="0"/>
            <w:textAlignment w:val="baseline"/>
          </w:pPr>
        </w:pPrChange>
      </w:pPr>
      <w:r w:rsidRPr="000B548B">
        <w:rPr>
          <w:rStyle w:val="eop"/>
          <w:rFonts w:ascii="Helvetica" w:hAnsi="Helvetica" w:cs="Calibri"/>
          <w:b/>
          <w:bCs/>
          <w:sz w:val="21"/>
          <w:szCs w:val="21"/>
          <w:u w:val="single"/>
        </w:rPr>
        <w:lastRenderedPageBreak/>
        <w:t xml:space="preserve">What we are looking for in </w:t>
      </w:r>
      <w:r w:rsidR="003C72A6">
        <w:rPr>
          <w:rStyle w:val="eop"/>
          <w:rFonts w:ascii="Helvetica" w:hAnsi="Helvetica" w:cs="Calibri"/>
          <w:b/>
          <w:bCs/>
          <w:sz w:val="21"/>
          <w:szCs w:val="21"/>
          <w:u w:val="single"/>
        </w:rPr>
        <w:t>your</w:t>
      </w:r>
      <w:r w:rsidRPr="000B548B">
        <w:rPr>
          <w:rStyle w:val="eop"/>
          <w:rFonts w:ascii="Helvetica" w:hAnsi="Helvetica" w:cs="Calibri"/>
          <w:b/>
          <w:bCs/>
          <w:sz w:val="21"/>
          <w:szCs w:val="21"/>
          <w:u w:val="single"/>
        </w:rPr>
        <w:t xml:space="preserve"> written application: </w:t>
      </w:r>
    </w:p>
    <w:p w14:paraId="40FB7C07" w14:textId="77777777" w:rsidR="000B548B" w:rsidRPr="000B548B" w:rsidRDefault="000B548B" w:rsidP="00453F0F">
      <w:pPr>
        <w:pStyle w:val="paragraph"/>
        <w:keepNext/>
        <w:spacing w:before="0" w:beforeAutospacing="0" w:after="120" w:afterAutospacing="0"/>
        <w:textAlignment w:val="baseline"/>
        <w:rPr>
          <w:rStyle w:val="eop"/>
          <w:rFonts w:ascii="Helvetica" w:hAnsi="Helvetica" w:cs="Calibri"/>
          <w:sz w:val="21"/>
          <w:szCs w:val="21"/>
        </w:rPr>
        <w:pPrChange w:id="102" w:author="Adolfo Aranjuez" w:date="2024-05-19T20:26:00Z">
          <w:pPr>
            <w:pStyle w:val="paragraph"/>
            <w:spacing w:before="0" w:beforeAutospacing="0" w:after="0" w:afterAutospacing="0"/>
            <w:textAlignment w:val="baseline"/>
          </w:pPr>
        </w:pPrChange>
      </w:pPr>
    </w:p>
    <w:p w14:paraId="34E778C8" w14:textId="46DA1880" w:rsidR="000B548B" w:rsidRPr="000B548B" w:rsidRDefault="000B548B" w:rsidP="005E259F">
      <w:pPr>
        <w:pStyle w:val="paragraph"/>
        <w:numPr>
          <w:ilvl w:val="0"/>
          <w:numId w:val="34"/>
        </w:numPr>
        <w:spacing w:before="0" w:beforeAutospacing="0" w:after="60" w:afterAutospacing="0"/>
        <w:textAlignment w:val="baseline"/>
        <w:rPr>
          <w:rStyle w:val="eop"/>
          <w:rFonts w:ascii="Helvetica" w:hAnsi="Helvetica" w:cs="Calibri"/>
          <w:sz w:val="21"/>
          <w:szCs w:val="21"/>
        </w:rPr>
      </w:pPr>
      <w:r w:rsidRPr="000B548B">
        <w:rPr>
          <w:rStyle w:val="normaltextrun"/>
          <w:rFonts w:ascii="Helvetica" w:hAnsi="Helvetica" w:cs="Calibri"/>
          <w:b/>
          <w:bCs/>
          <w:color w:val="000000"/>
          <w:sz w:val="21"/>
          <w:szCs w:val="21"/>
          <w:shd w:val="clear" w:color="auto" w:fill="FFFFFF"/>
          <w:lang w:val="en-GB"/>
        </w:rPr>
        <w:t xml:space="preserve">Passionate. </w:t>
      </w:r>
      <w:r w:rsidRPr="000B548B">
        <w:rPr>
          <w:rStyle w:val="normaltextrun"/>
          <w:rFonts w:ascii="Helvetica" w:hAnsi="Helvetica" w:cs="Calibri"/>
          <w:color w:val="000000"/>
          <w:sz w:val="21"/>
          <w:szCs w:val="21"/>
          <w:shd w:val="clear" w:color="auto" w:fill="FFFFFF"/>
          <w:lang w:val="en-GB"/>
        </w:rPr>
        <w:t>MIFF volunteers are lovers of film, arts, coffee, Melbourne</w:t>
      </w:r>
      <w:del w:id="103" w:author="Adolfo Aranjuez" w:date="2024-05-19T20:25:00Z">
        <w:r w:rsidRPr="000B548B" w:rsidDel="004F2328">
          <w:rPr>
            <w:rStyle w:val="normaltextrun"/>
            <w:rFonts w:ascii="Helvetica" w:hAnsi="Helvetica" w:cs="Calibri"/>
            <w:color w:val="000000"/>
            <w:sz w:val="21"/>
            <w:szCs w:val="21"/>
            <w:shd w:val="clear" w:color="auto" w:fill="FFFFFF"/>
            <w:lang w:val="en-GB"/>
          </w:rPr>
          <w:delText>,</w:delText>
        </w:r>
      </w:del>
      <w:r w:rsidRPr="000B548B">
        <w:rPr>
          <w:rStyle w:val="normaltextrun"/>
          <w:rFonts w:ascii="Helvetica" w:hAnsi="Helvetica" w:cs="Calibri"/>
          <w:color w:val="000000"/>
          <w:sz w:val="21"/>
          <w:szCs w:val="21"/>
          <w:shd w:val="clear" w:color="auto" w:fill="FFFFFF"/>
          <w:lang w:val="en-GB"/>
        </w:rPr>
        <w:t xml:space="preserve"> and much more. You don’t need to be a cinema expert, but we want to see what you’re passionate about</w:t>
      </w:r>
      <w:ins w:id="104" w:author="Adolfo Aranjuez" w:date="2024-05-19T20:25:00Z">
        <w:r w:rsidR="004F2328">
          <w:rPr>
            <w:rStyle w:val="normaltextrun"/>
            <w:rFonts w:ascii="Helvetica" w:hAnsi="Helvetica" w:cs="Calibri"/>
            <w:color w:val="000000"/>
            <w:sz w:val="21"/>
            <w:szCs w:val="21"/>
            <w:shd w:val="clear" w:color="auto" w:fill="FFFFFF"/>
            <w:lang w:val="en-GB"/>
          </w:rPr>
          <w:t>.</w:t>
        </w:r>
      </w:ins>
    </w:p>
    <w:p w14:paraId="337744ED" w14:textId="4E229D42" w:rsidR="000B548B" w:rsidRPr="000B548B" w:rsidRDefault="000B548B" w:rsidP="005E259F">
      <w:pPr>
        <w:pStyle w:val="paragraph"/>
        <w:numPr>
          <w:ilvl w:val="0"/>
          <w:numId w:val="34"/>
        </w:numPr>
        <w:spacing w:before="0" w:beforeAutospacing="0" w:after="60" w:afterAutospacing="0"/>
        <w:textAlignment w:val="baseline"/>
        <w:rPr>
          <w:rStyle w:val="eop"/>
          <w:rFonts w:ascii="Helvetica" w:hAnsi="Helvetica" w:cs="Calibri"/>
          <w:sz w:val="21"/>
          <w:szCs w:val="21"/>
        </w:rPr>
      </w:pPr>
      <w:r w:rsidRPr="000B548B">
        <w:rPr>
          <w:rStyle w:val="normaltextrun"/>
          <w:rFonts w:ascii="Helvetica" w:hAnsi="Helvetica" w:cs="Calibri"/>
          <w:b/>
          <w:bCs/>
          <w:color w:val="000000"/>
          <w:sz w:val="21"/>
          <w:szCs w:val="21"/>
          <w:shd w:val="clear" w:color="auto" w:fill="FFFFFF"/>
          <w:lang w:val="en-GB"/>
        </w:rPr>
        <w:t xml:space="preserve">Interested in learning. </w:t>
      </w:r>
      <w:r w:rsidRPr="000B548B">
        <w:rPr>
          <w:rStyle w:val="normaltextrun"/>
          <w:rFonts w:ascii="Helvetica" w:hAnsi="Helvetica" w:cs="Calibri"/>
          <w:color w:val="000000"/>
          <w:sz w:val="21"/>
          <w:szCs w:val="21"/>
          <w:shd w:val="clear" w:color="auto" w:fill="FFFFFF"/>
          <w:lang w:val="en-GB"/>
        </w:rPr>
        <w:t>Has an open mind and willingness to learn from the experience</w:t>
      </w:r>
      <w:ins w:id="105" w:author="Adolfo Aranjuez" w:date="2024-05-19T20:25:00Z">
        <w:r w:rsidR="00D725FE">
          <w:rPr>
            <w:rStyle w:val="normaltextrun"/>
            <w:rFonts w:ascii="Helvetica" w:hAnsi="Helvetica" w:cs="Calibri"/>
            <w:color w:val="000000"/>
            <w:sz w:val="21"/>
            <w:szCs w:val="21"/>
            <w:shd w:val="clear" w:color="auto" w:fill="FFFFFF"/>
            <w:lang w:val="en-GB"/>
          </w:rPr>
          <w:t>.</w:t>
        </w:r>
      </w:ins>
    </w:p>
    <w:p w14:paraId="3B16E674" w14:textId="49ABB22F" w:rsidR="000B548B" w:rsidRPr="000B548B" w:rsidRDefault="000B548B" w:rsidP="005E259F">
      <w:pPr>
        <w:pStyle w:val="paragraph"/>
        <w:numPr>
          <w:ilvl w:val="0"/>
          <w:numId w:val="34"/>
        </w:numPr>
        <w:spacing w:before="0" w:beforeAutospacing="0" w:after="60" w:afterAutospacing="0"/>
        <w:textAlignment w:val="baseline"/>
        <w:rPr>
          <w:rStyle w:val="eop"/>
          <w:rFonts w:ascii="Helvetica" w:hAnsi="Helvetica" w:cs="Calibri"/>
          <w:sz w:val="21"/>
          <w:szCs w:val="21"/>
        </w:rPr>
      </w:pPr>
      <w:r w:rsidRPr="000B548B">
        <w:rPr>
          <w:rStyle w:val="normaltextrun"/>
          <w:rFonts w:ascii="Helvetica" w:hAnsi="Helvetica" w:cs="Calibri"/>
          <w:b/>
          <w:bCs/>
          <w:color w:val="000000"/>
          <w:sz w:val="21"/>
          <w:szCs w:val="21"/>
          <w:shd w:val="clear" w:color="auto" w:fill="FFFFFF"/>
          <w:lang w:val="en-GB"/>
        </w:rPr>
        <w:t xml:space="preserve">Availability. </w:t>
      </w:r>
      <w:r w:rsidRPr="000B548B">
        <w:rPr>
          <w:rStyle w:val="normaltextrun"/>
          <w:rFonts w:ascii="Helvetica" w:hAnsi="Helvetica" w:cs="Calibri"/>
          <w:color w:val="000000"/>
          <w:sz w:val="21"/>
          <w:szCs w:val="21"/>
          <w:shd w:val="clear" w:color="auto" w:fill="FFFFFF"/>
          <w:lang w:val="en-GB"/>
        </w:rPr>
        <w:t xml:space="preserve">We ask all </w:t>
      </w:r>
      <w:r w:rsidR="54D3D103" w:rsidRPr="54D3D103">
        <w:rPr>
          <w:rStyle w:val="normaltextrun"/>
          <w:rFonts w:ascii="Helvetica" w:hAnsi="Helvetica" w:cs="Calibri"/>
          <w:color w:val="000000" w:themeColor="text1"/>
          <w:sz w:val="21"/>
          <w:szCs w:val="21"/>
          <w:lang w:val="en-GB"/>
        </w:rPr>
        <w:t xml:space="preserve">volunteers to attend an in-person </w:t>
      </w:r>
      <w:r w:rsidR="003C72A6">
        <w:rPr>
          <w:rStyle w:val="normaltextrun"/>
          <w:rFonts w:ascii="Helvetica" w:hAnsi="Helvetica" w:cs="Calibri"/>
          <w:color w:val="000000" w:themeColor="text1"/>
          <w:sz w:val="21"/>
          <w:szCs w:val="21"/>
          <w:lang w:val="en-GB"/>
        </w:rPr>
        <w:t>Induction</w:t>
      </w:r>
      <w:r w:rsidR="54D3D103" w:rsidRPr="54D3D103">
        <w:rPr>
          <w:rStyle w:val="normaltextrun"/>
          <w:rFonts w:ascii="Helvetica" w:hAnsi="Helvetica" w:cs="Calibri"/>
          <w:color w:val="000000" w:themeColor="text1"/>
          <w:sz w:val="21"/>
          <w:szCs w:val="21"/>
          <w:lang w:val="en-GB"/>
        </w:rPr>
        <w:t xml:space="preserve"> Day, and all first</w:t>
      </w:r>
      <w:ins w:id="106" w:author="Adolfo Aranjuez" w:date="2024-05-19T20:26:00Z">
        <w:r w:rsidR="00D725FE">
          <w:rPr>
            <w:rStyle w:val="normaltextrun"/>
            <w:rFonts w:ascii="Helvetica" w:hAnsi="Helvetica" w:cs="Calibri"/>
            <w:color w:val="000000" w:themeColor="text1"/>
            <w:sz w:val="21"/>
            <w:szCs w:val="21"/>
            <w:lang w:val="en-GB"/>
          </w:rPr>
          <w:t>-</w:t>
        </w:r>
      </w:ins>
      <w:del w:id="107" w:author="Adolfo Aranjuez" w:date="2024-05-19T20:26:00Z">
        <w:r w:rsidR="54D3D103" w:rsidRPr="54D3D103" w:rsidDel="00D725FE">
          <w:rPr>
            <w:rStyle w:val="normaltextrun"/>
            <w:rFonts w:ascii="Helvetica" w:hAnsi="Helvetica" w:cs="Calibri"/>
            <w:color w:val="000000" w:themeColor="text1"/>
            <w:sz w:val="21"/>
            <w:szCs w:val="21"/>
            <w:lang w:val="en-GB"/>
          </w:rPr>
          <w:delText xml:space="preserve"> </w:delText>
        </w:r>
      </w:del>
      <w:r w:rsidR="54D3D103" w:rsidRPr="54D3D103">
        <w:rPr>
          <w:rStyle w:val="normaltextrun"/>
          <w:rFonts w:ascii="Helvetica" w:hAnsi="Helvetica" w:cs="Calibri"/>
          <w:color w:val="000000" w:themeColor="text1"/>
          <w:sz w:val="21"/>
          <w:szCs w:val="21"/>
          <w:lang w:val="en-GB"/>
        </w:rPr>
        <w:t>time MIFF volunteers must attend an in-person interview. U</w:t>
      </w:r>
      <w:r w:rsidRPr="000B548B">
        <w:rPr>
          <w:rStyle w:val="normaltextrun"/>
          <w:rFonts w:ascii="Helvetica" w:hAnsi="Helvetica" w:cs="Calibri"/>
          <w:color w:val="000000"/>
          <w:sz w:val="21"/>
          <w:szCs w:val="21"/>
          <w:shd w:val="clear" w:color="auto" w:fill="FFFFFF"/>
          <w:lang w:val="en-GB"/>
        </w:rPr>
        <w:t>navailability for these dates or during the festival may impact the outcome of your application</w:t>
      </w:r>
      <w:ins w:id="108" w:author="Adolfo Aranjuez" w:date="2024-05-19T20:26:00Z">
        <w:r w:rsidR="00A91925">
          <w:rPr>
            <w:rStyle w:val="normaltextrun"/>
            <w:rFonts w:ascii="Helvetica" w:hAnsi="Helvetica" w:cs="Calibri"/>
            <w:color w:val="000000"/>
            <w:sz w:val="21"/>
            <w:szCs w:val="21"/>
            <w:shd w:val="clear" w:color="auto" w:fill="FFFFFF"/>
            <w:lang w:val="en-GB"/>
          </w:rPr>
          <w:t>.</w:t>
        </w:r>
      </w:ins>
    </w:p>
    <w:p w14:paraId="5474EC3A" w14:textId="77777777" w:rsidR="000B548B" w:rsidRDefault="000B548B" w:rsidP="000B548B">
      <w:pPr>
        <w:pStyle w:val="paragraph"/>
        <w:spacing w:before="0" w:beforeAutospacing="0" w:after="0" w:afterAutospacing="0"/>
        <w:textAlignment w:val="baseline"/>
        <w:rPr>
          <w:rStyle w:val="eop"/>
          <w:rFonts w:ascii="Helvetica" w:hAnsi="Helvetica" w:cs="Calibri"/>
          <w:sz w:val="21"/>
          <w:szCs w:val="21"/>
        </w:rPr>
      </w:pPr>
    </w:p>
    <w:p w14:paraId="277CF2FA" w14:textId="2AA9F050" w:rsidR="000B548B" w:rsidRPr="000B548B" w:rsidDel="00453F0F" w:rsidRDefault="000B548B" w:rsidP="00453F0F">
      <w:pPr>
        <w:pStyle w:val="paragraph"/>
        <w:spacing w:before="0" w:beforeAutospacing="0" w:after="120" w:afterAutospacing="0"/>
        <w:textAlignment w:val="baseline"/>
        <w:rPr>
          <w:del w:id="109" w:author="Adolfo Aranjuez" w:date="2024-05-19T20:26:00Z"/>
          <w:rStyle w:val="eop"/>
          <w:rFonts w:ascii="Helvetica" w:hAnsi="Helvetica" w:cs="Calibri"/>
          <w:b/>
          <w:bCs/>
          <w:sz w:val="21"/>
          <w:szCs w:val="21"/>
          <w:u w:val="single"/>
        </w:rPr>
        <w:pPrChange w:id="110" w:author="Adolfo Aranjuez" w:date="2024-05-19T20:26:00Z">
          <w:pPr>
            <w:pStyle w:val="paragraph"/>
            <w:spacing w:before="0" w:beforeAutospacing="0" w:after="0" w:afterAutospacing="0"/>
            <w:textAlignment w:val="baseline"/>
          </w:pPr>
        </w:pPrChange>
      </w:pPr>
      <w:r w:rsidRPr="000B548B">
        <w:rPr>
          <w:rStyle w:val="eop"/>
          <w:rFonts w:ascii="Helvetica" w:hAnsi="Helvetica" w:cs="Calibri"/>
          <w:b/>
          <w:bCs/>
          <w:sz w:val="21"/>
          <w:szCs w:val="21"/>
          <w:u w:val="single"/>
        </w:rPr>
        <w:t xml:space="preserve">What we are looking for in an interview: </w:t>
      </w:r>
    </w:p>
    <w:p w14:paraId="1328E6B3" w14:textId="77777777" w:rsidR="000B548B" w:rsidRPr="000B548B" w:rsidRDefault="000B548B" w:rsidP="00453F0F">
      <w:pPr>
        <w:pStyle w:val="paragraph"/>
        <w:spacing w:before="0" w:beforeAutospacing="0" w:after="120" w:afterAutospacing="0"/>
        <w:textAlignment w:val="baseline"/>
        <w:rPr>
          <w:rStyle w:val="eop"/>
          <w:rFonts w:ascii="Helvetica" w:hAnsi="Helvetica" w:cs="Calibri"/>
          <w:sz w:val="21"/>
          <w:szCs w:val="21"/>
        </w:rPr>
        <w:pPrChange w:id="111" w:author="Adolfo Aranjuez" w:date="2024-05-19T20:26:00Z">
          <w:pPr>
            <w:pStyle w:val="paragraph"/>
            <w:spacing w:before="0" w:beforeAutospacing="0" w:after="0" w:afterAutospacing="0"/>
            <w:textAlignment w:val="baseline"/>
          </w:pPr>
        </w:pPrChange>
      </w:pPr>
    </w:p>
    <w:p w14:paraId="2BB7FCA4" w14:textId="7C7E5FD5" w:rsidR="000B548B" w:rsidRPr="000B548B" w:rsidRDefault="000B548B" w:rsidP="005E259F">
      <w:pPr>
        <w:pStyle w:val="paragraph"/>
        <w:numPr>
          <w:ilvl w:val="0"/>
          <w:numId w:val="35"/>
        </w:numPr>
        <w:spacing w:before="0" w:beforeAutospacing="0" w:after="60" w:afterAutospacing="0"/>
        <w:textAlignment w:val="baseline"/>
        <w:rPr>
          <w:rStyle w:val="eop"/>
          <w:rFonts w:ascii="Helvetica" w:hAnsi="Helvetica" w:cs="Calibri"/>
          <w:sz w:val="21"/>
          <w:szCs w:val="21"/>
        </w:rPr>
      </w:pPr>
      <w:r w:rsidRPr="000B548B">
        <w:rPr>
          <w:rStyle w:val="normaltextrun"/>
          <w:rFonts w:ascii="Helvetica" w:hAnsi="Helvetica" w:cs="Calibri"/>
          <w:b/>
          <w:bCs/>
          <w:color w:val="000000"/>
          <w:sz w:val="21"/>
          <w:szCs w:val="21"/>
          <w:shd w:val="clear" w:color="auto" w:fill="FFFFFF"/>
          <w:lang w:val="en-GB"/>
        </w:rPr>
        <w:t xml:space="preserve">Collaboration. </w:t>
      </w:r>
      <w:r w:rsidRPr="000B548B">
        <w:rPr>
          <w:rStyle w:val="normaltextrun"/>
          <w:rFonts w:ascii="Helvetica" w:hAnsi="Helvetica" w:cs="Calibri"/>
          <w:color w:val="000000"/>
          <w:sz w:val="21"/>
          <w:szCs w:val="21"/>
          <w:shd w:val="clear" w:color="auto" w:fill="FFFFFF"/>
          <w:lang w:val="en-GB"/>
        </w:rPr>
        <w:t>Works with others in a collegial manner. Someone who values every member of the team equally and makes their teammates feel heard</w:t>
      </w:r>
      <w:ins w:id="112" w:author="Adolfo Aranjuez" w:date="2024-05-19T20:26:00Z">
        <w:r w:rsidR="008F3AD8">
          <w:rPr>
            <w:rStyle w:val="normaltextrun"/>
            <w:rFonts w:ascii="Helvetica" w:hAnsi="Helvetica" w:cs="Calibri"/>
            <w:color w:val="000000"/>
            <w:sz w:val="21"/>
            <w:szCs w:val="21"/>
            <w:shd w:val="clear" w:color="auto" w:fill="FFFFFF"/>
            <w:lang w:val="en-GB"/>
          </w:rPr>
          <w:t>.</w:t>
        </w:r>
      </w:ins>
    </w:p>
    <w:p w14:paraId="41A3ADD3" w14:textId="77EE2ADA" w:rsidR="000B548B" w:rsidRPr="000B548B" w:rsidRDefault="000B548B" w:rsidP="005E259F">
      <w:pPr>
        <w:pStyle w:val="paragraph"/>
        <w:numPr>
          <w:ilvl w:val="0"/>
          <w:numId w:val="35"/>
        </w:numPr>
        <w:spacing w:before="0" w:beforeAutospacing="0" w:after="60" w:afterAutospacing="0"/>
        <w:textAlignment w:val="baseline"/>
        <w:rPr>
          <w:rStyle w:val="eop"/>
          <w:rFonts w:ascii="Helvetica" w:hAnsi="Helvetica" w:cs="Calibri"/>
          <w:sz w:val="21"/>
          <w:szCs w:val="21"/>
        </w:rPr>
      </w:pPr>
      <w:r w:rsidRPr="000B548B">
        <w:rPr>
          <w:rStyle w:val="normaltextrun"/>
          <w:rFonts w:ascii="Helvetica" w:hAnsi="Helvetica" w:cs="Calibri"/>
          <w:b/>
          <w:bCs/>
          <w:color w:val="000000"/>
          <w:sz w:val="21"/>
          <w:szCs w:val="21"/>
          <w:shd w:val="clear" w:color="auto" w:fill="FFFFFF"/>
          <w:lang w:val="en-GB"/>
        </w:rPr>
        <w:t xml:space="preserve">Participation. </w:t>
      </w:r>
      <w:r w:rsidRPr="000B548B">
        <w:rPr>
          <w:rStyle w:val="normaltextrun"/>
          <w:rFonts w:ascii="Helvetica" w:hAnsi="Helvetica" w:cs="Calibri"/>
          <w:color w:val="000000"/>
          <w:sz w:val="21"/>
          <w:szCs w:val="21"/>
          <w:shd w:val="clear" w:color="auto" w:fill="FFFFFF"/>
          <w:lang w:val="en-GB"/>
        </w:rPr>
        <w:t>A MIFF volunteer doesn’t have to be the loudest person in the room, but they are keen to connect with those around them</w:t>
      </w:r>
      <w:ins w:id="113" w:author="Adolfo Aranjuez" w:date="2024-05-19T20:27:00Z">
        <w:r w:rsidR="008F3AD8">
          <w:rPr>
            <w:rStyle w:val="normaltextrun"/>
            <w:rFonts w:ascii="Helvetica" w:hAnsi="Helvetica" w:cs="Calibri"/>
            <w:color w:val="000000"/>
            <w:sz w:val="21"/>
            <w:szCs w:val="21"/>
            <w:shd w:val="clear" w:color="auto" w:fill="FFFFFF"/>
            <w:lang w:val="en-GB"/>
          </w:rPr>
          <w:t>.</w:t>
        </w:r>
      </w:ins>
    </w:p>
    <w:p w14:paraId="439318C2" w14:textId="1047F175" w:rsidR="000B548B" w:rsidRPr="000B548B" w:rsidRDefault="000B548B" w:rsidP="005E259F">
      <w:pPr>
        <w:pStyle w:val="paragraph"/>
        <w:numPr>
          <w:ilvl w:val="0"/>
          <w:numId w:val="35"/>
        </w:numPr>
        <w:spacing w:before="0" w:beforeAutospacing="0" w:after="60" w:afterAutospacing="0"/>
        <w:textAlignment w:val="baseline"/>
        <w:rPr>
          <w:rStyle w:val="normaltextrun"/>
          <w:rFonts w:ascii="Helvetica" w:hAnsi="Helvetica" w:cs="Calibri"/>
          <w:b/>
          <w:bCs/>
          <w:color w:val="000000" w:themeColor="text1"/>
          <w:sz w:val="21"/>
          <w:szCs w:val="21"/>
          <w:lang w:val="en-GB"/>
        </w:rPr>
      </w:pPr>
      <w:r w:rsidRPr="000B548B">
        <w:rPr>
          <w:rStyle w:val="normaltextrun"/>
          <w:rFonts w:ascii="Helvetica" w:hAnsi="Helvetica" w:cs="Calibri"/>
          <w:b/>
          <w:bCs/>
          <w:color w:val="000000"/>
          <w:sz w:val="21"/>
          <w:szCs w:val="21"/>
          <w:shd w:val="clear" w:color="auto" w:fill="FFFFFF"/>
          <w:lang w:val="en-GB"/>
        </w:rPr>
        <w:t xml:space="preserve">Engagement. </w:t>
      </w:r>
      <w:r w:rsidRPr="000B548B">
        <w:rPr>
          <w:rStyle w:val="normaltextrun"/>
          <w:rFonts w:ascii="Helvetica" w:hAnsi="Helvetica" w:cs="Calibri"/>
          <w:color w:val="000000"/>
          <w:sz w:val="21"/>
          <w:szCs w:val="21"/>
          <w:shd w:val="clear" w:color="auto" w:fill="FFFFFF"/>
          <w:lang w:val="en-GB"/>
        </w:rPr>
        <w:t>A MIFF volunteer is eager to learn</w:t>
      </w:r>
      <w:ins w:id="114" w:author="Adolfo Aranjuez" w:date="2024-05-19T20:27:00Z">
        <w:r w:rsidR="008F3AD8">
          <w:rPr>
            <w:rStyle w:val="normaltextrun"/>
            <w:rFonts w:ascii="Helvetica" w:hAnsi="Helvetica" w:cs="Calibri"/>
            <w:color w:val="000000"/>
            <w:sz w:val="21"/>
            <w:szCs w:val="21"/>
            <w:shd w:val="clear" w:color="auto" w:fill="FFFFFF"/>
            <w:lang w:val="en-GB"/>
          </w:rPr>
          <w:t>;</w:t>
        </w:r>
      </w:ins>
      <w:del w:id="115" w:author="Adolfo Aranjuez" w:date="2024-05-19T20:27:00Z">
        <w:r w:rsidRPr="000B548B" w:rsidDel="008F3AD8">
          <w:rPr>
            <w:rStyle w:val="normaltextrun"/>
            <w:rFonts w:ascii="Helvetica" w:hAnsi="Helvetica" w:cs="Calibri"/>
            <w:color w:val="000000"/>
            <w:sz w:val="21"/>
            <w:szCs w:val="21"/>
            <w:shd w:val="clear" w:color="auto" w:fill="FFFFFF"/>
            <w:lang w:val="en-GB"/>
          </w:rPr>
          <w:delText>,</w:delText>
        </w:r>
      </w:del>
      <w:r w:rsidRPr="000B548B">
        <w:rPr>
          <w:rStyle w:val="normaltextrun"/>
          <w:rFonts w:ascii="Helvetica" w:hAnsi="Helvetica" w:cs="Calibri"/>
          <w:color w:val="000000"/>
          <w:sz w:val="21"/>
          <w:szCs w:val="21"/>
          <w:shd w:val="clear" w:color="auto" w:fill="FFFFFF"/>
          <w:lang w:val="en-GB"/>
        </w:rPr>
        <w:t xml:space="preserve"> they listen to instructions, ask questions when needed</w:t>
      </w:r>
      <w:del w:id="116" w:author="Adolfo Aranjuez" w:date="2024-05-19T20:27:00Z">
        <w:r w:rsidRPr="000B548B" w:rsidDel="001F7796">
          <w:rPr>
            <w:rStyle w:val="normaltextrun"/>
            <w:rFonts w:ascii="Helvetica" w:hAnsi="Helvetica" w:cs="Calibri"/>
            <w:color w:val="000000"/>
            <w:sz w:val="21"/>
            <w:szCs w:val="21"/>
            <w:shd w:val="clear" w:color="auto" w:fill="FFFFFF"/>
            <w:lang w:val="en-GB"/>
          </w:rPr>
          <w:delText>,</w:delText>
        </w:r>
      </w:del>
      <w:r w:rsidRPr="000B548B">
        <w:rPr>
          <w:rStyle w:val="normaltextrun"/>
          <w:rFonts w:ascii="Helvetica" w:hAnsi="Helvetica" w:cs="Calibri"/>
          <w:color w:val="000000"/>
          <w:sz w:val="21"/>
          <w:szCs w:val="21"/>
          <w:shd w:val="clear" w:color="auto" w:fill="FFFFFF"/>
          <w:lang w:val="en-GB"/>
        </w:rPr>
        <w:t xml:space="preserve"> and aim to complete all tasks given to them</w:t>
      </w:r>
      <w:ins w:id="117" w:author="Adolfo Aranjuez" w:date="2024-05-19T20:27:00Z">
        <w:r w:rsidR="001F7796">
          <w:rPr>
            <w:rStyle w:val="normaltextrun"/>
            <w:rFonts w:ascii="Helvetica" w:hAnsi="Helvetica" w:cs="Calibri"/>
            <w:color w:val="000000"/>
            <w:sz w:val="21"/>
            <w:szCs w:val="21"/>
            <w:shd w:val="clear" w:color="auto" w:fill="FFFFFF"/>
            <w:lang w:val="en-GB"/>
          </w:rPr>
          <w:t>.</w:t>
        </w:r>
      </w:ins>
    </w:p>
    <w:p w14:paraId="15BC3C33" w14:textId="410BB35A" w:rsidR="00722EE4" w:rsidRPr="005E5405" w:rsidRDefault="00722EE4" w:rsidP="005D48B7">
      <w:pPr>
        <w:spacing w:after="240" w:line="240" w:lineRule="auto"/>
        <w:rPr>
          <w:rFonts w:cstheme="minorHAnsi"/>
          <w:color w:val="000000" w:themeColor="text1"/>
          <w:sz w:val="20"/>
        </w:rPr>
      </w:pPr>
    </w:p>
    <w:sectPr w:rsidR="00722EE4" w:rsidRPr="005E5405" w:rsidSect="00253DDC">
      <w:headerReference w:type="default" r:id="rId11"/>
      <w:footerReference w:type="default" r:id="rId12"/>
      <w:headerReference w:type="first" r:id="rId13"/>
      <w:footerReference w:type="first" r:id="rId14"/>
      <w:pgSz w:w="11900" w:h="16840"/>
      <w:pgMar w:top="2257" w:right="1247" w:bottom="1389" w:left="1418" w:header="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49ED" w14:textId="77777777" w:rsidR="00253DDC" w:rsidRDefault="00253DDC" w:rsidP="003D081A">
      <w:r>
        <w:separator/>
      </w:r>
    </w:p>
  </w:endnote>
  <w:endnote w:type="continuationSeparator" w:id="0">
    <w:p w14:paraId="0C71BFBE" w14:textId="77777777" w:rsidR="00253DDC" w:rsidRDefault="00253DDC" w:rsidP="003D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5CF" w14:textId="4613F43D" w:rsidR="00447409" w:rsidRDefault="00447409" w:rsidP="002F30BB">
    <w:pPr>
      <w:pStyle w:val="Redfooter"/>
    </w:pPr>
    <w:r>
      <w:t xml:space="preserve">Page </w:t>
    </w:r>
    <w:r>
      <w:fldChar w:fldCharType="begin"/>
    </w:r>
    <w:r>
      <w:instrText xml:space="preserve"> PAGE </w:instrText>
    </w:r>
    <w:r>
      <w:fldChar w:fldCharType="separate"/>
    </w:r>
    <w:r w:rsidR="008C5404">
      <w:rPr>
        <w:noProof/>
      </w:rPr>
      <w:t>2</w:t>
    </w:r>
    <w:r>
      <w:fldChar w:fldCharType="end"/>
    </w:r>
    <w:r>
      <w:t xml:space="preserve"> </w:t>
    </w:r>
    <w:r w:rsidRPr="00362D2F">
      <w:t>of</w:t>
    </w:r>
    <w:r>
      <w:t xml:space="preserve"> </w:t>
    </w:r>
    <w:r>
      <w:fldChar w:fldCharType="begin"/>
    </w:r>
    <w:r>
      <w:instrText xml:space="preserve"> NUMPAGES </w:instrText>
    </w:r>
    <w:r>
      <w:fldChar w:fldCharType="separate"/>
    </w:r>
    <w:r w:rsidR="008C540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C67" w14:textId="32B5757F" w:rsidR="00447409" w:rsidRPr="004E2EA6" w:rsidRDefault="00447409" w:rsidP="004E2EA6">
    <w:pPr>
      <w:pStyle w:val="Redfooter"/>
    </w:pPr>
    <w:proofErr w:type="spellStart"/>
    <w:r w:rsidRPr="004E2EA6">
      <w:t>Filmfest</w:t>
    </w:r>
    <w:proofErr w:type="spellEnd"/>
    <w:r w:rsidRPr="004E2EA6">
      <w:t xml:space="preserve"> </w:t>
    </w:r>
    <w:proofErr w:type="gramStart"/>
    <w:r w:rsidRPr="004E2EA6">
      <w:t>Limited  |</w:t>
    </w:r>
    <w:proofErr w:type="gramEnd"/>
    <w:r w:rsidRPr="004E2EA6">
      <w:t xml:space="preserve">  ABN 12 006 391 902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6075" w14:textId="77777777" w:rsidR="00253DDC" w:rsidRDefault="00253DDC" w:rsidP="003D081A">
      <w:r>
        <w:separator/>
      </w:r>
    </w:p>
  </w:footnote>
  <w:footnote w:type="continuationSeparator" w:id="0">
    <w:p w14:paraId="6DF5D780" w14:textId="77777777" w:rsidR="00253DDC" w:rsidRDefault="00253DDC" w:rsidP="003D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0209" w14:textId="4E6DF2CF" w:rsidR="00447409" w:rsidRPr="00C51C65" w:rsidRDefault="00447409" w:rsidP="00C51C65">
    <w:pPr>
      <w:pStyle w:val="Encabezado"/>
    </w:pPr>
    <w:r>
      <w:rPr>
        <w:noProof/>
        <w:lang w:val="en-US"/>
      </w:rPr>
      <w:drawing>
        <wp:anchor distT="0" distB="0" distL="114300" distR="114300" simplePos="0" relativeHeight="251664384" behindDoc="1" locked="0" layoutInCell="1" allowOverlap="1" wp14:anchorId="6B08D3AD" wp14:editId="113A9D8C">
          <wp:simplePos x="0" y="0"/>
          <wp:positionH relativeFrom="page">
            <wp:posOffset>0</wp:posOffset>
          </wp:positionH>
          <wp:positionV relativeFrom="page">
            <wp:posOffset>0</wp:posOffset>
          </wp:positionV>
          <wp:extent cx="7556400" cy="9144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RED.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634" w14:textId="295BB912" w:rsidR="00447409" w:rsidRDefault="00447409">
    <w:r>
      <w:rPr>
        <w:noProof/>
        <w:lang w:val="en-US"/>
      </w:rPr>
      <w:drawing>
        <wp:anchor distT="0" distB="0" distL="114300" distR="114300" simplePos="0" relativeHeight="251661312" behindDoc="1" locked="0" layoutInCell="1" allowOverlap="1" wp14:anchorId="319F6222" wp14:editId="3ED7AA13">
          <wp:simplePos x="0" y="0"/>
          <wp:positionH relativeFrom="page">
            <wp:posOffset>0</wp:posOffset>
          </wp:positionH>
          <wp:positionV relativeFrom="page">
            <wp:posOffset>0</wp:posOffset>
          </wp:positionV>
          <wp:extent cx="7556400" cy="9144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72F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007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A1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3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8A6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01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67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42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CD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CB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31012"/>
    <w:multiLevelType w:val="multilevel"/>
    <w:tmpl w:val="69565E40"/>
    <w:lvl w:ilvl="0">
      <w:start w:val="1"/>
      <w:numFmt w:val="bullet"/>
      <w:lvlText w:val=""/>
      <w:lvlJc w:val="left"/>
      <w:pPr>
        <w:ind w:left="29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0113BF"/>
    <w:multiLevelType w:val="hybridMultilevel"/>
    <w:tmpl w:val="1C205B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09EE24EB"/>
    <w:multiLevelType w:val="hybridMultilevel"/>
    <w:tmpl w:val="4D4C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26908"/>
    <w:multiLevelType w:val="multilevel"/>
    <w:tmpl w:val="4FFE20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0234E40"/>
    <w:multiLevelType w:val="hybridMultilevel"/>
    <w:tmpl w:val="C346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674AE9"/>
    <w:multiLevelType w:val="hybridMultilevel"/>
    <w:tmpl w:val="E19E030C"/>
    <w:lvl w:ilvl="0" w:tplc="31C6D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554A6"/>
    <w:multiLevelType w:val="hybridMultilevel"/>
    <w:tmpl w:val="8572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70225"/>
    <w:multiLevelType w:val="hybridMultilevel"/>
    <w:tmpl w:val="4C46A918"/>
    <w:lvl w:ilvl="0" w:tplc="63448FC6">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8" w15:restartNumberingAfterBreak="0">
    <w:nsid w:val="221C42E7"/>
    <w:multiLevelType w:val="hybridMultilevel"/>
    <w:tmpl w:val="92AE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E628E"/>
    <w:multiLevelType w:val="hybridMultilevel"/>
    <w:tmpl w:val="769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256CE"/>
    <w:multiLevelType w:val="hybridMultilevel"/>
    <w:tmpl w:val="C2F02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75942"/>
    <w:multiLevelType w:val="hybridMultilevel"/>
    <w:tmpl w:val="2FA42E22"/>
    <w:lvl w:ilvl="0" w:tplc="5CE41B46">
      <w:start w:val="1"/>
      <w:numFmt w:val="bullet"/>
      <w:lvlText w:val="·"/>
      <w:lvlJc w:val="left"/>
      <w:pPr>
        <w:ind w:left="720" w:hanging="360"/>
      </w:pPr>
      <w:rPr>
        <w:rFonts w:ascii="Symbol" w:hAnsi="Symbol" w:hint="default"/>
      </w:rPr>
    </w:lvl>
    <w:lvl w:ilvl="1" w:tplc="9C1C6B10">
      <w:start w:val="1"/>
      <w:numFmt w:val="bullet"/>
      <w:lvlText w:val="o"/>
      <w:lvlJc w:val="left"/>
      <w:pPr>
        <w:ind w:left="1440" w:hanging="360"/>
      </w:pPr>
      <w:rPr>
        <w:rFonts w:ascii="Courier New" w:hAnsi="Courier New" w:hint="default"/>
      </w:rPr>
    </w:lvl>
    <w:lvl w:ilvl="2" w:tplc="DAF0D208">
      <w:start w:val="1"/>
      <w:numFmt w:val="bullet"/>
      <w:lvlText w:val=""/>
      <w:lvlJc w:val="left"/>
      <w:pPr>
        <w:ind w:left="2160" w:hanging="360"/>
      </w:pPr>
      <w:rPr>
        <w:rFonts w:ascii="Wingdings" w:hAnsi="Wingdings" w:hint="default"/>
      </w:rPr>
    </w:lvl>
    <w:lvl w:ilvl="3" w:tplc="055632A8">
      <w:start w:val="1"/>
      <w:numFmt w:val="bullet"/>
      <w:lvlText w:val=""/>
      <w:lvlJc w:val="left"/>
      <w:pPr>
        <w:ind w:left="2880" w:hanging="360"/>
      </w:pPr>
      <w:rPr>
        <w:rFonts w:ascii="Symbol" w:hAnsi="Symbol" w:hint="default"/>
      </w:rPr>
    </w:lvl>
    <w:lvl w:ilvl="4" w:tplc="AF74AA0E">
      <w:start w:val="1"/>
      <w:numFmt w:val="bullet"/>
      <w:lvlText w:val="o"/>
      <w:lvlJc w:val="left"/>
      <w:pPr>
        <w:ind w:left="3600" w:hanging="360"/>
      </w:pPr>
      <w:rPr>
        <w:rFonts w:ascii="Courier New" w:hAnsi="Courier New" w:hint="default"/>
      </w:rPr>
    </w:lvl>
    <w:lvl w:ilvl="5" w:tplc="751C36AE">
      <w:start w:val="1"/>
      <w:numFmt w:val="bullet"/>
      <w:lvlText w:val=""/>
      <w:lvlJc w:val="left"/>
      <w:pPr>
        <w:ind w:left="4320" w:hanging="360"/>
      </w:pPr>
      <w:rPr>
        <w:rFonts w:ascii="Wingdings" w:hAnsi="Wingdings" w:hint="default"/>
      </w:rPr>
    </w:lvl>
    <w:lvl w:ilvl="6" w:tplc="354AB048">
      <w:start w:val="1"/>
      <w:numFmt w:val="bullet"/>
      <w:lvlText w:val=""/>
      <w:lvlJc w:val="left"/>
      <w:pPr>
        <w:ind w:left="5040" w:hanging="360"/>
      </w:pPr>
      <w:rPr>
        <w:rFonts w:ascii="Symbol" w:hAnsi="Symbol" w:hint="default"/>
      </w:rPr>
    </w:lvl>
    <w:lvl w:ilvl="7" w:tplc="41585CC6">
      <w:start w:val="1"/>
      <w:numFmt w:val="bullet"/>
      <w:lvlText w:val="o"/>
      <w:lvlJc w:val="left"/>
      <w:pPr>
        <w:ind w:left="5760" w:hanging="360"/>
      </w:pPr>
      <w:rPr>
        <w:rFonts w:ascii="Courier New" w:hAnsi="Courier New" w:hint="default"/>
      </w:rPr>
    </w:lvl>
    <w:lvl w:ilvl="8" w:tplc="7D2C7DFA">
      <w:start w:val="1"/>
      <w:numFmt w:val="bullet"/>
      <w:lvlText w:val=""/>
      <w:lvlJc w:val="left"/>
      <w:pPr>
        <w:ind w:left="6480" w:hanging="360"/>
      </w:pPr>
      <w:rPr>
        <w:rFonts w:ascii="Wingdings" w:hAnsi="Wingdings" w:hint="default"/>
      </w:rPr>
    </w:lvl>
  </w:abstractNum>
  <w:abstractNum w:abstractNumId="22" w15:restartNumberingAfterBreak="0">
    <w:nsid w:val="3B8F2D46"/>
    <w:multiLevelType w:val="multilevel"/>
    <w:tmpl w:val="2CC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B50AD"/>
    <w:multiLevelType w:val="hybridMultilevel"/>
    <w:tmpl w:val="07AA888E"/>
    <w:lvl w:ilvl="0" w:tplc="15CA2D08">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4" w15:restartNumberingAfterBreak="0">
    <w:nsid w:val="46B24BB4"/>
    <w:multiLevelType w:val="hybridMultilevel"/>
    <w:tmpl w:val="6E0E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C5887"/>
    <w:multiLevelType w:val="hybridMultilevel"/>
    <w:tmpl w:val="FE02165C"/>
    <w:lvl w:ilvl="0" w:tplc="FFFFFFFF">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6" w15:restartNumberingAfterBreak="0">
    <w:nsid w:val="4B9A1050"/>
    <w:multiLevelType w:val="hybridMultilevel"/>
    <w:tmpl w:val="0BCABFD6"/>
    <w:lvl w:ilvl="0" w:tplc="0618084E">
      <w:start w:val="1"/>
      <w:numFmt w:val="bullet"/>
      <w:lvlText w:val=""/>
      <w:lvlJc w:val="left"/>
      <w:pPr>
        <w:ind w:left="720" w:hanging="360"/>
      </w:pPr>
      <w:rPr>
        <w:rFonts w:ascii="Symbol" w:hAnsi="Symbol" w:hint="default"/>
      </w:rPr>
    </w:lvl>
    <w:lvl w:ilvl="1" w:tplc="FCC822E0">
      <w:start w:val="1"/>
      <w:numFmt w:val="bullet"/>
      <w:lvlText w:val="o"/>
      <w:lvlJc w:val="left"/>
      <w:pPr>
        <w:ind w:left="1440" w:hanging="360"/>
      </w:pPr>
      <w:rPr>
        <w:rFonts w:ascii="Courier New" w:hAnsi="Courier New" w:hint="default"/>
      </w:rPr>
    </w:lvl>
    <w:lvl w:ilvl="2" w:tplc="3EBACC1A">
      <w:start w:val="1"/>
      <w:numFmt w:val="bullet"/>
      <w:lvlText w:val=""/>
      <w:lvlJc w:val="left"/>
      <w:pPr>
        <w:ind w:left="2160" w:hanging="360"/>
      </w:pPr>
      <w:rPr>
        <w:rFonts w:ascii="Wingdings" w:hAnsi="Wingdings" w:hint="default"/>
      </w:rPr>
    </w:lvl>
    <w:lvl w:ilvl="3" w:tplc="8F88B5BE">
      <w:start w:val="1"/>
      <w:numFmt w:val="bullet"/>
      <w:lvlText w:val=""/>
      <w:lvlJc w:val="left"/>
      <w:pPr>
        <w:ind w:left="2880" w:hanging="360"/>
      </w:pPr>
      <w:rPr>
        <w:rFonts w:ascii="Symbol" w:hAnsi="Symbol" w:hint="default"/>
      </w:rPr>
    </w:lvl>
    <w:lvl w:ilvl="4" w:tplc="BB60F25E">
      <w:start w:val="1"/>
      <w:numFmt w:val="bullet"/>
      <w:lvlText w:val="o"/>
      <w:lvlJc w:val="left"/>
      <w:pPr>
        <w:ind w:left="3600" w:hanging="360"/>
      </w:pPr>
      <w:rPr>
        <w:rFonts w:ascii="Courier New" w:hAnsi="Courier New" w:hint="default"/>
      </w:rPr>
    </w:lvl>
    <w:lvl w:ilvl="5" w:tplc="B75492CA">
      <w:start w:val="1"/>
      <w:numFmt w:val="bullet"/>
      <w:lvlText w:val=""/>
      <w:lvlJc w:val="left"/>
      <w:pPr>
        <w:ind w:left="4320" w:hanging="360"/>
      </w:pPr>
      <w:rPr>
        <w:rFonts w:ascii="Wingdings" w:hAnsi="Wingdings" w:hint="default"/>
      </w:rPr>
    </w:lvl>
    <w:lvl w:ilvl="6" w:tplc="D44C28CA">
      <w:start w:val="1"/>
      <w:numFmt w:val="bullet"/>
      <w:lvlText w:val=""/>
      <w:lvlJc w:val="left"/>
      <w:pPr>
        <w:ind w:left="5040" w:hanging="360"/>
      </w:pPr>
      <w:rPr>
        <w:rFonts w:ascii="Symbol" w:hAnsi="Symbol" w:hint="default"/>
      </w:rPr>
    </w:lvl>
    <w:lvl w:ilvl="7" w:tplc="3E70A104">
      <w:start w:val="1"/>
      <w:numFmt w:val="bullet"/>
      <w:lvlText w:val="o"/>
      <w:lvlJc w:val="left"/>
      <w:pPr>
        <w:ind w:left="5760" w:hanging="360"/>
      </w:pPr>
      <w:rPr>
        <w:rFonts w:ascii="Courier New" w:hAnsi="Courier New" w:hint="default"/>
      </w:rPr>
    </w:lvl>
    <w:lvl w:ilvl="8" w:tplc="BF06CD46">
      <w:start w:val="1"/>
      <w:numFmt w:val="bullet"/>
      <w:lvlText w:val=""/>
      <w:lvlJc w:val="left"/>
      <w:pPr>
        <w:ind w:left="6480" w:hanging="360"/>
      </w:pPr>
      <w:rPr>
        <w:rFonts w:ascii="Wingdings" w:hAnsi="Wingdings" w:hint="default"/>
      </w:rPr>
    </w:lvl>
  </w:abstractNum>
  <w:abstractNum w:abstractNumId="27" w15:restartNumberingAfterBreak="0">
    <w:nsid w:val="68815AC9"/>
    <w:multiLevelType w:val="multilevel"/>
    <w:tmpl w:val="234EE7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CF2114"/>
    <w:multiLevelType w:val="multilevel"/>
    <w:tmpl w:val="8496F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6B1D8C"/>
    <w:multiLevelType w:val="hybridMultilevel"/>
    <w:tmpl w:val="60FE7E2C"/>
    <w:lvl w:ilvl="0" w:tplc="0618084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0EF5C1D"/>
    <w:multiLevelType w:val="hybridMultilevel"/>
    <w:tmpl w:val="FA38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46B50"/>
    <w:multiLevelType w:val="hybridMultilevel"/>
    <w:tmpl w:val="60D2AFDC"/>
    <w:lvl w:ilvl="0" w:tplc="1DEA2534">
      <w:start w:val="1"/>
      <w:numFmt w:val="bullet"/>
      <w:lvlText w:val=""/>
      <w:lvlJc w:val="left"/>
      <w:pPr>
        <w:ind w:left="720" w:hanging="360"/>
      </w:pPr>
      <w:rPr>
        <w:rFonts w:ascii="Symbol" w:hAnsi="Symbol" w:hint="default"/>
      </w:rPr>
    </w:lvl>
    <w:lvl w:ilvl="1" w:tplc="BDE2FF86">
      <w:start w:val="1"/>
      <w:numFmt w:val="bullet"/>
      <w:lvlText w:val="o"/>
      <w:lvlJc w:val="left"/>
      <w:pPr>
        <w:ind w:left="1440" w:hanging="360"/>
      </w:pPr>
      <w:rPr>
        <w:rFonts w:ascii="Courier New" w:hAnsi="Courier New" w:hint="default"/>
      </w:rPr>
    </w:lvl>
    <w:lvl w:ilvl="2" w:tplc="81A4D1D2">
      <w:start w:val="1"/>
      <w:numFmt w:val="bullet"/>
      <w:lvlText w:val=""/>
      <w:lvlJc w:val="left"/>
      <w:pPr>
        <w:ind w:left="2160" w:hanging="360"/>
      </w:pPr>
      <w:rPr>
        <w:rFonts w:ascii="Wingdings" w:hAnsi="Wingdings" w:hint="default"/>
      </w:rPr>
    </w:lvl>
    <w:lvl w:ilvl="3" w:tplc="016CDED4">
      <w:start w:val="1"/>
      <w:numFmt w:val="bullet"/>
      <w:lvlText w:val=""/>
      <w:lvlJc w:val="left"/>
      <w:pPr>
        <w:ind w:left="2880" w:hanging="360"/>
      </w:pPr>
      <w:rPr>
        <w:rFonts w:ascii="Symbol" w:hAnsi="Symbol" w:hint="default"/>
      </w:rPr>
    </w:lvl>
    <w:lvl w:ilvl="4" w:tplc="F558EE54">
      <w:start w:val="1"/>
      <w:numFmt w:val="bullet"/>
      <w:lvlText w:val="o"/>
      <w:lvlJc w:val="left"/>
      <w:pPr>
        <w:ind w:left="3600" w:hanging="360"/>
      </w:pPr>
      <w:rPr>
        <w:rFonts w:ascii="Courier New" w:hAnsi="Courier New" w:hint="default"/>
      </w:rPr>
    </w:lvl>
    <w:lvl w:ilvl="5" w:tplc="91FE3A00">
      <w:start w:val="1"/>
      <w:numFmt w:val="bullet"/>
      <w:lvlText w:val=""/>
      <w:lvlJc w:val="left"/>
      <w:pPr>
        <w:ind w:left="4320" w:hanging="360"/>
      </w:pPr>
      <w:rPr>
        <w:rFonts w:ascii="Wingdings" w:hAnsi="Wingdings" w:hint="default"/>
      </w:rPr>
    </w:lvl>
    <w:lvl w:ilvl="6" w:tplc="7AE29DA6">
      <w:start w:val="1"/>
      <w:numFmt w:val="bullet"/>
      <w:lvlText w:val=""/>
      <w:lvlJc w:val="left"/>
      <w:pPr>
        <w:ind w:left="5040" w:hanging="360"/>
      </w:pPr>
      <w:rPr>
        <w:rFonts w:ascii="Symbol" w:hAnsi="Symbol" w:hint="default"/>
      </w:rPr>
    </w:lvl>
    <w:lvl w:ilvl="7" w:tplc="80E8C974">
      <w:start w:val="1"/>
      <w:numFmt w:val="bullet"/>
      <w:lvlText w:val="o"/>
      <w:lvlJc w:val="left"/>
      <w:pPr>
        <w:ind w:left="5760" w:hanging="360"/>
      </w:pPr>
      <w:rPr>
        <w:rFonts w:ascii="Courier New" w:hAnsi="Courier New" w:hint="default"/>
      </w:rPr>
    </w:lvl>
    <w:lvl w:ilvl="8" w:tplc="ECD43F32">
      <w:start w:val="1"/>
      <w:numFmt w:val="bullet"/>
      <w:lvlText w:val=""/>
      <w:lvlJc w:val="left"/>
      <w:pPr>
        <w:ind w:left="6480" w:hanging="360"/>
      </w:pPr>
      <w:rPr>
        <w:rFonts w:ascii="Wingdings" w:hAnsi="Wingdings" w:hint="default"/>
      </w:rPr>
    </w:lvl>
  </w:abstractNum>
  <w:abstractNum w:abstractNumId="32" w15:restartNumberingAfterBreak="0">
    <w:nsid w:val="71DC43F3"/>
    <w:multiLevelType w:val="multilevel"/>
    <w:tmpl w:val="E6EA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67A61"/>
    <w:multiLevelType w:val="hybridMultilevel"/>
    <w:tmpl w:val="37426F7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7A22441A"/>
    <w:multiLevelType w:val="hybridMultilevel"/>
    <w:tmpl w:val="92B2544A"/>
    <w:lvl w:ilvl="0" w:tplc="F146CE42">
      <w:start w:val="1"/>
      <w:numFmt w:val="bullet"/>
      <w:lvlText w:val=""/>
      <w:lvlJc w:val="left"/>
      <w:pPr>
        <w:ind w:left="720" w:hanging="360"/>
      </w:pPr>
      <w:rPr>
        <w:rFonts w:ascii="Symbol" w:hAnsi="Symbol" w:hint="default"/>
      </w:rPr>
    </w:lvl>
    <w:lvl w:ilvl="1" w:tplc="4738C510">
      <w:start w:val="1"/>
      <w:numFmt w:val="bullet"/>
      <w:lvlText w:val="o"/>
      <w:lvlJc w:val="left"/>
      <w:pPr>
        <w:ind w:left="1440" w:hanging="360"/>
      </w:pPr>
      <w:rPr>
        <w:rFonts w:ascii="Courier New" w:hAnsi="Courier New" w:hint="default"/>
      </w:rPr>
    </w:lvl>
    <w:lvl w:ilvl="2" w:tplc="B01A4B38">
      <w:start w:val="1"/>
      <w:numFmt w:val="bullet"/>
      <w:lvlText w:val=""/>
      <w:lvlJc w:val="left"/>
      <w:pPr>
        <w:ind w:left="2160" w:hanging="360"/>
      </w:pPr>
      <w:rPr>
        <w:rFonts w:ascii="Wingdings" w:hAnsi="Wingdings" w:hint="default"/>
      </w:rPr>
    </w:lvl>
    <w:lvl w:ilvl="3" w:tplc="277AC5DA">
      <w:start w:val="1"/>
      <w:numFmt w:val="bullet"/>
      <w:lvlText w:val=""/>
      <w:lvlJc w:val="left"/>
      <w:pPr>
        <w:ind w:left="2880" w:hanging="360"/>
      </w:pPr>
      <w:rPr>
        <w:rFonts w:ascii="Symbol" w:hAnsi="Symbol" w:hint="default"/>
      </w:rPr>
    </w:lvl>
    <w:lvl w:ilvl="4" w:tplc="D0CE287E">
      <w:start w:val="1"/>
      <w:numFmt w:val="bullet"/>
      <w:lvlText w:val="o"/>
      <w:lvlJc w:val="left"/>
      <w:pPr>
        <w:ind w:left="3600" w:hanging="360"/>
      </w:pPr>
      <w:rPr>
        <w:rFonts w:ascii="Courier New" w:hAnsi="Courier New" w:hint="default"/>
      </w:rPr>
    </w:lvl>
    <w:lvl w:ilvl="5" w:tplc="C92661D6">
      <w:start w:val="1"/>
      <w:numFmt w:val="bullet"/>
      <w:lvlText w:val=""/>
      <w:lvlJc w:val="left"/>
      <w:pPr>
        <w:ind w:left="4320" w:hanging="360"/>
      </w:pPr>
      <w:rPr>
        <w:rFonts w:ascii="Wingdings" w:hAnsi="Wingdings" w:hint="default"/>
      </w:rPr>
    </w:lvl>
    <w:lvl w:ilvl="6" w:tplc="AEF8FB52">
      <w:start w:val="1"/>
      <w:numFmt w:val="bullet"/>
      <w:lvlText w:val=""/>
      <w:lvlJc w:val="left"/>
      <w:pPr>
        <w:ind w:left="5040" w:hanging="360"/>
      </w:pPr>
      <w:rPr>
        <w:rFonts w:ascii="Symbol" w:hAnsi="Symbol" w:hint="default"/>
      </w:rPr>
    </w:lvl>
    <w:lvl w:ilvl="7" w:tplc="2396BA64">
      <w:start w:val="1"/>
      <w:numFmt w:val="bullet"/>
      <w:lvlText w:val="o"/>
      <w:lvlJc w:val="left"/>
      <w:pPr>
        <w:ind w:left="5760" w:hanging="360"/>
      </w:pPr>
      <w:rPr>
        <w:rFonts w:ascii="Courier New" w:hAnsi="Courier New" w:hint="default"/>
      </w:rPr>
    </w:lvl>
    <w:lvl w:ilvl="8" w:tplc="15A252B6">
      <w:start w:val="1"/>
      <w:numFmt w:val="bullet"/>
      <w:lvlText w:val=""/>
      <w:lvlJc w:val="left"/>
      <w:pPr>
        <w:ind w:left="6480" w:hanging="360"/>
      </w:pPr>
      <w:rPr>
        <w:rFonts w:ascii="Wingdings" w:hAnsi="Wingdings" w:hint="default"/>
      </w:rPr>
    </w:lvl>
  </w:abstractNum>
  <w:num w:numId="1" w16cid:durableId="2023166175">
    <w:abstractNumId w:val="21"/>
  </w:num>
  <w:num w:numId="2" w16cid:durableId="1336179449">
    <w:abstractNumId w:val="15"/>
  </w:num>
  <w:num w:numId="3" w16cid:durableId="2099522723">
    <w:abstractNumId w:val="23"/>
  </w:num>
  <w:num w:numId="4" w16cid:durableId="507981372">
    <w:abstractNumId w:val="17"/>
  </w:num>
  <w:num w:numId="5" w16cid:durableId="1667324952">
    <w:abstractNumId w:val="0"/>
  </w:num>
  <w:num w:numId="6" w16cid:durableId="460734960">
    <w:abstractNumId w:val="1"/>
  </w:num>
  <w:num w:numId="7" w16cid:durableId="2111312495">
    <w:abstractNumId w:val="2"/>
  </w:num>
  <w:num w:numId="8" w16cid:durableId="881938209">
    <w:abstractNumId w:val="3"/>
  </w:num>
  <w:num w:numId="9" w16cid:durableId="1592667187">
    <w:abstractNumId w:val="8"/>
  </w:num>
  <w:num w:numId="10" w16cid:durableId="306983978">
    <w:abstractNumId w:val="4"/>
  </w:num>
  <w:num w:numId="11" w16cid:durableId="1927223917">
    <w:abstractNumId w:val="5"/>
  </w:num>
  <w:num w:numId="12" w16cid:durableId="1945452315">
    <w:abstractNumId w:val="6"/>
  </w:num>
  <w:num w:numId="13" w16cid:durableId="751046304">
    <w:abstractNumId w:val="7"/>
  </w:num>
  <w:num w:numId="14" w16cid:durableId="1886214064">
    <w:abstractNumId w:val="9"/>
  </w:num>
  <w:num w:numId="15" w16cid:durableId="1428846461">
    <w:abstractNumId w:val="13"/>
  </w:num>
  <w:num w:numId="16" w16cid:durableId="597326038">
    <w:abstractNumId w:val="27"/>
  </w:num>
  <w:num w:numId="17" w16cid:durableId="1227956812">
    <w:abstractNumId w:val="28"/>
  </w:num>
  <w:num w:numId="18" w16cid:durableId="1811091847">
    <w:abstractNumId w:val="12"/>
  </w:num>
  <w:num w:numId="19" w16cid:durableId="1891306590">
    <w:abstractNumId w:val="16"/>
  </w:num>
  <w:num w:numId="20" w16cid:durableId="164521401">
    <w:abstractNumId w:val="24"/>
  </w:num>
  <w:num w:numId="21" w16cid:durableId="1111509080">
    <w:abstractNumId w:val="20"/>
  </w:num>
  <w:num w:numId="22" w16cid:durableId="101191500">
    <w:abstractNumId w:val="26"/>
  </w:num>
  <w:num w:numId="23" w16cid:durableId="822041133">
    <w:abstractNumId w:val="14"/>
  </w:num>
  <w:num w:numId="24" w16cid:durableId="1549339150">
    <w:abstractNumId w:val="30"/>
  </w:num>
  <w:num w:numId="25" w16cid:durableId="1900553783">
    <w:abstractNumId w:val="11"/>
  </w:num>
  <w:num w:numId="26" w16cid:durableId="801967861">
    <w:abstractNumId w:val="33"/>
  </w:num>
  <w:num w:numId="27" w16cid:durableId="963582312">
    <w:abstractNumId w:val="29"/>
  </w:num>
  <w:num w:numId="28" w16cid:durableId="1719011711">
    <w:abstractNumId w:val="25"/>
  </w:num>
  <w:num w:numId="29" w16cid:durableId="1610695677">
    <w:abstractNumId w:val="34"/>
  </w:num>
  <w:num w:numId="30" w16cid:durableId="1864200720">
    <w:abstractNumId w:val="31"/>
  </w:num>
  <w:num w:numId="31" w16cid:durableId="1787845642">
    <w:abstractNumId w:val="22"/>
  </w:num>
  <w:num w:numId="32" w16cid:durableId="635065893">
    <w:abstractNumId w:val="32"/>
  </w:num>
  <w:num w:numId="33" w16cid:durableId="1208681666">
    <w:abstractNumId w:val="10"/>
  </w:num>
  <w:num w:numId="34" w16cid:durableId="1873112956">
    <w:abstractNumId w:val="19"/>
  </w:num>
  <w:num w:numId="35" w16cid:durableId="21075349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olfo Aranjuez">
    <w15:presenceInfo w15:providerId="AD" w15:userId="S::aranjuez@miff.com.au::030a2bb1-4af1-4ea9-b1f0-20ecd55bb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08"/>
    <w:rsid w:val="000010AC"/>
    <w:rsid w:val="00003F33"/>
    <w:rsid w:val="00004179"/>
    <w:rsid w:val="000123C8"/>
    <w:rsid w:val="00016DE6"/>
    <w:rsid w:val="000402B2"/>
    <w:rsid w:val="0004083A"/>
    <w:rsid w:val="00050229"/>
    <w:rsid w:val="00050F74"/>
    <w:rsid w:val="0005154A"/>
    <w:rsid w:val="000516DC"/>
    <w:rsid w:val="0006105F"/>
    <w:rsid w:val="000715C1"/>
    <w:rsid w:val="00073254"/>
    <w:rsid w:val="0008031D"/>
    <w:rsid w:val="0008194D"/>
    <w:rsid w:val="00085D64"/>
    <w:rsid w:val="00091A80"/>
    <w:rsid w:val="00095833"/>
    <w:rsid w:val="000A371F"/>
    <w:rsid w:val="000B1677"/>
    <w:rsid w:val="000B3D5A"/>
    <w:rsid w:val="000B419D"/>
    <w:rsid w:val="000B548B"/>
    <w:rsid w:val="000C6689"/>
    <w:rsid w:val="000D24F9"/>
    <w:rsid w:val="000D5BAF"/>
    <w:rsid w:val="000D61BF"/>
    <w:rsid w:val="000E16B9"/>
    <w:rsid w:val="000E1F9B"/>
    <w:rsid w:val="000E1FFC"/>
    <w:rsid w:val="000E27E1"/>
    <w:rsid w:val="000E5B13"/>
    <w:rsid w:val="000F2571"/>
    <w:rsid w:val="000F4B34"/>
    <w:rsid w:val="000F54CD"/>
    <w:rsid w:val="000F7AEF"/>
    <w:rsid w:val="0010508D"/>
    <w:rsid w:val="00112B55"/>
    <w:rsid w:val="0011777E"/>
    <w:rsid w:val="00120B60"/>
    <w:rsid w:val="00126C7F"/>
    <w:rsid w:val="00126E0A"/>
    <w:rsid w:val="0016179A"/>
    <w:rsid w:val="00167436"/>
    <w:rsid w:val="00181B1C"/>
    <w:rsid w:val="00181DBF"/>
    <w:rsid w:val="00191843"/>
    <w:rsid w:val="001A4A26"/>
    <w:rsid w:val="001B0C0A"/>
    <w:rsid w:val="001B37C9"/>
    <w:rsid w:val="001B52B0"/>
    <w:rsid w:val="001C3747"/>
    <w:rsid w:val="001C5B29"/>
    <w:rsid w:val="001D0D6D"/>
    <w:rsid w:val="001D57D0"/>
    <w:rsid w:val="001E5817"/>
    <w:rsid w:val="001E69B6"/>
    <w:rsid w:val="001F05A8"/>
    <w:rsid w:val="001F4DFA"/>
    <w:rsid w:val="001F657A"/>
    <w:rsid w:val="001F7796"/>
    <w:rsid w:val="00212039"/>
    <w:rsid w:val="00214A6C"/>
    <w:rsid w:val="0021535D"/>
    <w:rsid w:val="00225D53"/>
    <w:rsid w:val="00226914"/>
    <w:rsid w:val="00231578"/>
    <w:rsid w:val="00234CC1"/>
    <w:rsid w:val="00236AD3"/>
    <w:rsid w:val="0024431C"/>
    <w:rsid w:val="00253DDC"/>
    <w:rsid w:val="002561E6"/>
    <w:rsid w:val="00273CAE"/>
    <w:rsid w:val="00294EA5"/>
    <w:rsid w:val="00295B13"/>
    <w:rsid w:val="0029767F"/>
    <w:rsid w:val="002B13BB"/>
    <w:rsid w:val="002B195E"/>
    <w:rsid w:val="002B1BF0"/>
    <w:rsid w:val="002B1D71"/>
    <w:rsid w:val="002B4B98"/>
    <w:rsid w:val="002C1A54"/>
    <w:rsid w:val="002D1E8D"/>
    <w:rsid w:val="002D45D7"/>
    <w:rsid w:val="002E3936"/>
    <w:rsid w:val="002F30BB"/>
    <w:rsid w:val="002F48D2"/>
    <w:rsid w:val="002F4E57"/>
    <w:rsid w:val="002F4E62"/>
    <w:rsid w:val="002F7C54"/>
    <w:rsid w:val="0031093A"/>
    <w:rsid w:val="003123A6"/>
    <w:rsid w:val="003137AD"/>
    <w:rsid w:val="00340230"/>
    <w:rsid w:val="00343856"/>
    <w:rsid w:val="003468C1"/>
    <w:rsid w:val="003601C7"/>
    <w:rsid w:val="00362D2F"/>
    <w:rsid w:val="00373802"/>
    <w:rsid w:val="003919DE"/>
    <w:rsid w:val="003975A8"/>
    <w:rsid w:val="003A0A6E"/>
    <w:rsid w:val="003B4869"/>
    <w:rsid w:val="003C72A6"/>
    <w:rsid w:val="003D081A"/>
    <w:rsid w:val="003D18C8"/>
    <w:rsid w:val="003D4B95"/>
    <w:rsid w:val="003D5E98"/>
    <w:rsid w:val="003E16B2"/>
    <w:rsid w:val="003E4743"/>
    <w:rsid w:val="003F03AF"/>
    <w:rsid w:val="003F11EF"/>
    <w:rsid w:val="003F6190"/>
    <w:rsid w:val="003F67F4"/>
    <w:rsid w:val="003F77D0"/>
    <w:rsid w:val="003F783F"/>
    <w:rsid w:val="00404018"/>
    <w:rsid w:val="004047D3"/>
    <w:rsid w:val="00412174"/>
    <w:rsid w:val="00412F80"/>
    <w:rsid w:val="00412F82"/>
    <w:rsid w:val="004144FE"/>
    <w:rsid w:val="00414E18"/>
    <w:rsid w:val="004345D7"/>
    <w:rsid w:val="00436148"/>
    <w:rsid w:val="004367C6"/>
    <w:rsid w:val="00437392"/>
    <w:rsid w:val="00447409"/>
    <w:rsid w:val="00453F0F"/>
    <w:rsid w:val="0045442D"/>
    <w:rsid w:val="00456F86"/>
    <w:rsid w:val="00462708"/>
    <w:rsid w:val="004654F9"/>
    <w:rsid w:val="00486039"/>
    <w:rsid w:val="00490081"/>
    <w:rsid w:val="00494D55"/>
    <w:rsid w:val="004D56B0"/>
    <w:rsid w:val="004D7897"/>
    <w:rsid w:val="004E26CB"/>
    <w:rsid w:val="004E2B9E"/>
    <w:rsid w:val="004E2EA6"/>
    <w:rsid w:val="004F2328"/>
    <w:rsid w:val="004F3EB1"/>
    <w:rsid w:val="004F73E3"/>
    <w:rsid w:val="004F7C19"/>
    <w:rsid w:val="005164D3"/>
    <w:rsid w:val="0052733B"/>
    <w:rsid w:val="00541A03"/>
    <w:rsid w:val="00542C6B"/>
    <w:rsid w:val="005462A4"/>
    <w:rsid w:val="005471B6"/>
    <w:rsid w:val="005502ED"/>
    <w:rsid w:val="005531D0"/>
    <w:rsid w:val="00554E53"/>
    <w:rsid w:val="00560898"/>
    <w:rsid w:val="00574FC4"/>
    <w:rsid w:val="00580F15"/>
    <w:rsid w:val="0058519F"/>
    <w:rsid w:val="00591A19"/>
    <w:rsid w:val="005A03C0"/>
    <w:rsid w:val="005A25FF"/>
    <w:rsid w:val="005A76F3"/>
    <w:rsid w:val="005B326E"/>
    <w:rsid w:val="005B5FCB"/>
    <w:rsid w:val="005B6029"/>
    <w:rsid w:val="005C4E82"/>
    <w:rsid w:val="005C63AA"/>
    <w:rsid w:val="005D2D4D"/>
    <w:rsid w:val="005D34A5"/>
    <w:rsid w:val="005D48B7"/>
    <w:rsid w:val="005E259F"/>
    <w:rsid w:val="005E4CFE"/>
    <w:rsid w:val="005E5405"/>
    <w:rsid w:val="005F5237"/>
    <w:rsid w:val="00600E82"/>
    <w:rsid w:val="00613416"/>
    <w:rsid w:val="0062071D"/>
    <w:rsid w:val="00623115"/>
    <w:rsid w:val="00635832"/>
    <w:rsid w:val="006431FE"/>
    <w:rsid w:val="006545EA"/>
    <w:rsid w:val="00654B41"/>
    <w:rsid w:val="0065504D"/>
    <w:rsid w:val="00656D47"/>
    <w:rsid w:val="0065741D"/>
    <w:rsid w:val="00662099"/>
    <w:rsid w:val="00663502"/>
    <w:rsid w:val="00665DAA"/>
    <w:rsid w:val="00676517"/>
    <w:rsid w:val="006900E5"/>
    <w:rsid w:val="0069031B"/>
    <w:rsid w:val="00690C12"/>
    <w:rsid w:val="00694662"/>
    <w:rsid w:val="0069744C"/>
    <w:rsid w:val="006A2CE2"/>
    <w:rsid w:val="006A6239"/>
    <w:rsid w:val="006B1DBF"/>
    <w:rsid w:val="006B5016"/>
    <w:rsid w:val="006C4BDD"/>
    <w:rsid w:val="006C509E"/>
    <w:rsid w:val="006C52A0"/>
    <w:rsid w:val="006D0553"/>
    <w:rsid w:val="006D1BE5"/>
    <w:rsid w:val="006D5682"/>
    <w:rsid w:val="006E2088"/>
    <w:rsid w:val="006E7CC0"/>
    <w:rsid w:val="006F1229"/>
    <w:rsid w:val="00700E4C"/>
    <w:rsid w:val="00703C20"/>
    <w:rsid w:val="00712F32"/>
    <w:rsid w:val="00713401"/>
    <w:rsid w:val="00722EE4"/>
    <w:rsid w:val="00724570"/>
    <w:rsid w:val="00725ACD"/>
    <w:rsid w:val="00727ABF"/>
    <w:rsid w:val="00735756"/>
    <w:rsid w:val="00751099"/>
    <w:rsid w:val="00753E10"/>
    <w:rsid w:val="00762197"/>
    <w:rsid w:val="00765D12"/>
    <w:rsid w:val="00771C1D"/>
    <w:rsid w:val="00776EE2"/>
    <w:rsid w:val="00782399"/>
    <w:rsid w:val="00783053"/>
    <w:rsid w:val="00795189"/>
    <w:rsid w:val="00796228"/>
    <w:rsid w:val="007A0994"/>
    <w:rsid w:val="007A24B4"/>
    <w:rsid w:val="007A519F"/>
    <w:rsid w:val="007A688D"/>
    <w:rsid w:val="007B549E"/>
    <w:rsid w:val="007B64D3"/>
    <w:rsid w:val="007B7728"/>
    <w:rsid w:val="007C44B4"/>
    <w:rsid w:val="007D099D"/>
    <w:rsid w:val="007D36E8"/>
    <w:rsid w:val="007E30B7"/>
    <w:rsid w:val="007E4E78"/>
    <w:rsid w:val="007F0669"/>
    <w:rsid w:val="007F2E25"/>
    <w:rsid w:val="00801270"/>
    <w:rsid w:val="008059B9"/>
    <w:rsid w:val="00825795"/>
    <w:rsid w:val="00831708"/>
    <w:rsid w:val="0084087C"/>
    <w:rsid w:val="00847BD5"/>
    <w:rsid w:val="00876E52"/>
    <w:rsid w:val="00877E48"/>
    <w:rsid w:val="0089403C"/>
    <w:rsid w:val="00897300"/>
    <w:rsid w:val="008B22CA"/>
    <w:rsid w:val="008B7142"/>
    <w:rsid w:val="008C5404"/>
    <w:rsid w:val="008D37AF"/>
    <w:rsid w:val="008D4188"/>
    <w:rsid w:val="008D7337"/>
    <w:rsid w:val="008E1ACB"/>
    <w:rsid w:val="008E4E8E"/>
    <w:rsid w:val="008E7F6E"/>
    <w:rsid w:val="008F0CBF"/>
    <w:rsid w:val="008F3AD8"/>
    <w:rsid w:val="008F7EC3"/>
    <w:rsid w:val="00901B22"/>
    <w:rsid w:val="0091109E"/>
    <w:rsid w:val="009338C5"/>
    <w:rsid w:val="0093730F"/>
    <w:rsid w:val="00940DA9"/>
    <w:rsid w:val="00942C2E"/>
    <w:rsid w:val="009468E1"/>
    <w:rsid w:val="00957B0A"/>
    <w:rsid w:val="00961934"/>
    <w:rsid w:val="009670FF"/>
    <w:rsid w:val="009750E8"/>
    <w:rsid w:val="0098492A"/>
    <w:rsid w:val="00995F9D"/>
    <w:rsid w:val="009A5E10"/>
    <w:rsid w:val="009A6F11"/>
    <w:rsid w:val="009A70FC"/>
    <w:rsid w:val="009E6BD2"/>
    <w:rsid w:val="009F55B4"/>
    <w:rsid w:val="00A124BA"/>
    <w:rsid w:val="00A144FC"/>
    <w:rsid w:val="00A15DF0"/>
    <w:rsid w:val="00A17690"/>
    <w:rsid w:val="00A264A0"/>
    <w:rsid w:val="00A31247"/>
    <w:rsid w:val="00A37358"/>
    <w:rsid w:val="00A37A8A"/>
    <w:rsid w:val="00A413B9"/>
    <w:rsid w:val="00A500AD"/>
    <w:rsid w:val="00A52D59"/>
    <w:rsid w:val="00A609D4"/>
    <w:rsid w:val="00A6474D"/>
    <w:rsid w:val="00A66D0F"/>
    <w:rsid w:val="00A67183"/>
    <w:rsid w:val="00A73D22"/>
    <w:rsid w:val="00A77FDE"/>
    <w:rsid w:val="00A91925"/>
    <w:rsid w:val="00AA2C17"/>
    <w:rsid w:val="00AD15A3"/>
    <w:rsid w:val="00AD1842"/>
    <w:rsid w:val="00AF4B07"/>
    <w:rsid w:val="00AF7DE4"/>
    <w:rsid w:val="00B25728"/>
    <w:rsid w:val="00B544DE"/>
    <w:rsid w:val="00B61BCB"/>
    <w:rsid w:val="00B6217A"/>
    <w:rsid w:val="00B6328B"/>
    <w:rsid w:val="00B679E9"/>
    <w:rsid w:val="00B736F3"/>
    <w:rsid w:val="00B768AE"/>
    <w:rsid w:val="00B76B09"/>
    <w:rsid w:val="00B77BBB"/>
    <w:rsid w:val="00B858B7"/>
    <w:rsid w:val="00B93208"/>
    <w:rsid w:val="00B96FC7"/>
    <w:rsid w:val="00BA66E9"/>
    <w:rsid w:val="00BD548F"/>
    <w:rsid w:val="00BD6416"/>
    <w:rsid w:val="00BE426D"/>
    <w:rsid w:val="00BE4D92"/>
    <w:rsid w:val="00BF47AB"/>
    <w:rsid w:val="00C05E45"/>
    <w:rsid w:val="00C25A0B"/>
    <w:rsid w:val="00C25EBC"/>
    <w:rsid w:val="00C26EB8"/>
    <w:rsid w:val="00C37005"/>
    <w:rsid w:val="00C46845"/>
    <w:rsid w:val="00C51C65"/>
    <w:rsid w:val="00C545AB"/>
    <w:rsid w:val="00C55441"/>
    <w:rsid w:val="00C562C0"/>
    <w:rsid w:val="00C74AAA"/>
    <w:rsid w:val="00C77585"/>
    <w:rsid w:val="00C84EC2"/>
    <w:rsid w:val="00C93376"/>
    <w:rsid w:val="00CA2BC4"/>
    <w:rsid w:val="00CB5A6D"/>
    <w:rsid w:val="00CC6AE1"/>
    <w:rsid w:val="00CC760D"/>
    <w:rsid w:val="00CD343E"/>
    <w:rsid w:val="00D05FBE"/>
    <w:rsid w:val="00D10364"/>
    <w:rsid w:val="00D110BB"/>
    <w:rsid w:val="00D1509C"/>
    <w:rsid w:val="00D2152F"/>
    <w:rsid w:val="00D23CAB"/>
    <w:rsid w:val="00D255EB"/>
    <w:rsid w:val="00D257F0"/>
    <w:rsid w:val="00D25AD3"/>
    <w:rsid w:val="00D346F9"/>
    <w:rsid w:val="00D470B0"/>
    <w:rsid w:val="00D476F9"/>
    <w:rsid w:val="00D5630D"/>
    <w:rsid w:val="00D618DE"/>
    <w:rsid w:val="00D725FE"/>
    <w:rsid w:val="00D8636D"/>
    <w:rsid w:val="00D86D9A"/>
    <w:rsid w:val="00D90607"/>
    <w:rsid w:val="00D90B0F"/>
    <w:rsid w:val="00D9546A"/>
    <w:rsid w:val="00DA09C6"/>
    <w:rsid w:val="00DB5C61"/>
    <w:rsid w:val="00DC23AC"/>
    <w:rsid w:val="00DC4668"/>
    <w:rsid w:val="00DE620A"/>
    <w:rsid w:val="00DE7FC7"/>
    <w:rsid w:val="00DF0DDE"/>
    <w:rsid w:val="00E052D9"/>
    <w:rsid w:val="00E05CE8"/>
    <w:rsid w:val="00E20236"/>
    <w:rsid w:val="00E366F2"/>
    <w:rsid w:val="00E54CA0"/>
    <w:rsid w:val="00E5762A"/>
    <w:rsid w:val="00E64DEB"/>
    <w:rsid w:val="00E66E85"/>
    <w:rsid w:val="00E678DE"/>
    <w:rsid w:val="00E7137A"/>
    <w:rsid w:val="00E72C9D"/>
    <w:rsid w:val="00E75AD0"/>
    <w:rsid w:val="00E83194"/>
    <w:rsid w:val="00E833D3"/>
    <w:rsid w:val="00E87DF0"/>
    <w:rsid w:val="00EA3613"/>
    <w:rsid w:val="00EA5865"/>
    <w:rsid w:val="00EB2BA5"/>
    <w:rsid w:val="00EB5655"/>
    <w:rsid w:val="00EC0523"/>
    <w:rsid w:val="00EC6967"/>
    <w:rsid w:val="00ED2D4D"/>
    <w:rsid w:val="00ED6CD9"/>
    <w:rsid w:val="00EE449A"/>
    <w:rsid w:val="00EE4C1E"/>
    <w:rsid w:val="00EE6014"/>
    <w:rsid w:val="00EF109E"/>
    <w:rsid w:val="00EF4F06"/>
    <w:rsid w:val="00F14B24"/>
    <w:rsid w:val="00F314E4"/>
    <w:rsid w:val="00F32E15"/>
    <w:rsid w:val="00F37100"/>
    <w:rsid w:val="00F540DD"/>
    <w:rsid w:val="00F552DE"/>
    <w:rsid w:val="00F63E09"/>
    <w:rsid w:val="00F65409"/>
    <w:rsid w:val="00F813C2"/>
    <w:rsid w:val="00F9372E"/>
    <w:rsid w:val="00F94E36"/>
    <w:rsid w:val="00FA41C0"/>
    <w:rsid w:val="00FB0596"/>
    <w:rsid w:val="00FB1DDA"/>
    <w:rsid w:val="00FB4A13"/>
    <w:rsid w:val="00FB5465"/>
    <w:rsid w:val="00FD2794"/>
    <w:rsid w:val="00FD4F7A"/>
    <w:rsid w:val="00FF3F05"/>
    <w:rsid w:val="00FF47FC"/>
    <w:rsid w:val="54D3D1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88E79"/>
  <w15:docId w15:val="{52CD5130-171C-744B-B2E9-506F034F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43"/>
    <w:pPr>
      <w:tabs>
        <w:tab w:val="left" w:pos="921"/>
      </w:tabs>
      <w:spacing w:line="280" w:lineRule="exact"/>
    </w:pPr>
    <w:rPr>
      <w:rFonts w:cs="Helvetica"/>
      <w:color w:val="000000"/>
      <w:kern w:val="11"/>
      <w:szCs w:val="20"/>
    </w:rPr>
  </w:style>
  <w:style w:type="paragraph" w:styleId="Ttulo1">
    <w:name w:val="heading 1"/>
    <w:basedOn w:val="Normal"/>
    <w:next w:val="Normal"/>
    <w:link w:val="Ttulo1Car"/>
    <w:uiPriority w:val="9"/>
    <w:qFormat/>
    <w:rsid w:val="002F4E57"/>
    <w:pPr>
      <w:tabs>
        <w:tab w:val="clear" w:pos="921"/>
      </w:tabs>
      <w:spacing w:after="120" w:line="240" w:lineRule="auto"/>
      <w:jc w:val="center"/>
      <w:outlineLvl w:val="0"/>
    </w:pPr>
    <w:rPr>
      <w:rFonts w:eastAsia="Calibri Light" w:cstheme="minorHAnsi"/>
      <w:b/>
      <w:bCs/>
      <w:color w:val="000000" w:themeColor="text1"/>
      <w:w w:val="104"/>
      <w:kern w:val="0"/>
      <w:position w:val="1"/>
      <w:sz w:val="26"/>
      <w:szCs w:val="28"/>
      <w:lang w:eastAsia="en-GB"/>
    </w:rPr>
  </w:style>
  <w:style w:type="paragraph" w:styleId="Ttulo2">
    <w:name w:val="heading 2"/>
    <w:basedOn w:val="Normal"/>
    <w:next w:val="Normal"/>
    <w:link w:val="Ttulo2Car"/>
    <w:uiPriority w:val="9"/>
    <w:unhideWhenUsed/>
    <w:qFormat/>
    <w:rsid w:val="00663502"/>
    <w:pPr>
      <w:keepNext/>
      <w:tabs>
        <w:tab w:val="clear" w:pos="921"/>
      </w:tabs>
      <w:spacing w:after="240" w:line="240" w:lineRule="auto"/>
      <w:outlineLvl w:val="1"/>
    </w:pPr>
    <w:rPr>
      <w:rFonts w:eastAsia="Times New Roman" w:cstheme="minorHAnsi"/>
      <w:b/>
      <w:bCs/>
      <w:color w:val="000000" w:themeColor="text1"/>
      <w:kern w:val="0"/>
      <w:sz w:val="22"/>
      <w:szCs w:val="24"/>
      <w:lang w:eastAsia="en-GB"/>
    </w:rPr>
  </w:style>
  <w:style w:type="paragraph" w:styleId="Ttulo3">
    <w:name w:val="heading 3"/>
    <w:basedOn w:val="Normal"/>
    <w:next w:val="Normal"/>
    <w:link w:val="Ttulo3Car"/>
    <w:uiPriority w:val="9"/>
    <w:unhideWhenUsed/>
    <w:qFormat/>
    <w:rsid w:val="007E4E78"/>
    <w:pPr>
      <w:snapToGrid w:val="0"/>
      <w:spacing w:before="240" w:after="120"/>
      <w:outlineLvl w:val="2"/>
    </w:pPr>
    <w:rPr>
      <w:rFonts w:eastAsia="Calibri Light"/>
      <w:b/>
      <w:w w:val="104"/>
      <w:sz w:val="2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D2F"/>
    <w:pPr>
      <w:tabs>
        <w:tab w:val="clear" w:pos="921"/>
        <w:tab w:val="center" w:pos="4680"/>
        <w:tab w:val="right" w:pos="9360"/>
      </w:tabs>
      <w:spacing w:line="240" w:lineRule="auto"/>
    </w:pPr>
  </w:style>
  <w:style w:type="character" w:customStyle="1" w:styleId="EncabezadoCar">
    <w:name w:val="Encabezado Car"/>
    <w:basedOn w:val="Fuentedeprrafopredeter"/>
    <w:link w:val="Encabezado"/>
    <w:uiPriority w:val="99"/>
    <w:rsid w:val="00362D2F"/>
    <w:rPr>
      <w:rFonts w:cs="Helvetica"/>
      <w:color w:val="000000"/>
      <w:kern w:val="11"/>
      <w:szCs w:val="20"/>
    </w:rPr>
  </w:style>
  <w:style w:type="paragraph" w:styleId="Piedepgina">
    <w:name w:val="footer"/>
    <w:basedOn w:val="Normal"/>
    <w:link w:val="PiedepginaCar"/>
    <w:uiPriority w:val="99"/>
    <w:unhideWhenUsed/>
    <w:rsid w:val="00362D2F"/>
    <w:pPr>
      <w:tabs>
        <w:tab w:val="clear" w:pos="921"/>
        <w:tab w:val="center" w:pos="4680"/>
        <w:tab w:val="right" w:pos="9360"/>
      </w:tabs>
      <w:spacing w:line="240" w:lineRule="auto"/>
    </w:pPr>
  </w:style>
  <w:style w:type="character" w:customStyle="1" w:styleId="PiedepginaCar">
    <w:name w:val="Pie de página Car"/>
    <w:basedOn w:val="Fuentedeprrafopredeter"/>
    <w:link w:val="Piedepgina"/>
    <w:uiPriority w:val="99"/>
    <w:rsid w:val="00362D2F"/>
    <w:rPr>
      <w:rFonts w:cs="Helvetica"/>
      <w:color w:val="000000"/>
      <w:kern w:val="11"/>
      <w:szCs w:val="20"/>
    </w:rPr>
  </w:style>
  <w:style w:type="paragraph" w:styleId="Prrafodelista">
    <w:name w:val="List Paragraph"/>
    <w:basedOn w:val="Normal"/>
    <w:uiPriority w:val="34"/>
    <w:qFormat/>
    <w:rsid w:val="000E27E1"/>
    <w:pPr>
      <w:spacing w:line="240" w:lineRule="auto"/>
      <w:ind w:left="921"/>
      <w:contextualSpacing/>
    </w:pPr>
    <w:rPr>
      <w:rFonts w:cs="Times New Roman (Body CS)"/>
      <w:color w:val="auto"/>
      <w:szCs w:val="24"/>
    </w:rPr>
  </w:style>
  <w:style w:type="paragraph" w:customStyle="1" w:styleId="Greenfooter">
    <w:name w:val="Green footer"/>
    <w:basedOn w:val="Normal"/>
    <w:qFormat/>
    <w:rsid w:val="00362D2F"/>
    <w:rPr>
      <w:color w:val="00C397"/>
      <w:sz w:val="17"/>
      <w:lang w:val="en-US"/>
    </w:rPr>
  </w:style>
  <w:style w:type="character" w:styleId="Hipervnculo">
    <w:name w:val="Hyperlink"/>
    <w:basedOn w:val="Fuentedeprrafopredeter"/>
    <w:uiPriority w:val="99"/>
    <w:unhideWhenUsed/>
    <w:rsid w:val="007A0994"/>
    <w:rPr>
      <w:color w:val="00AFD7"/>
      <w:u w:val="single"/>
    </w:rPr>
  </w:style>
  <w:style w:type="paragraph" w:styleId="NormalWeb">
    <w:name w:val="Normal (Web)"/>
    <w:basedOn w:val="Normal"/>
    <w:uiPriority w:val="99"/>
    <w:semiHidden/>
    <w:unhideWhenUsed/>
    <w:rsid w:val="007A0994"/>
    <w:rPr>
      <w:rFonts w:ascii="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7A0994"/>
    <w:rPr>
      <w:color w:val="605E5C"/>
      <w:shd w:val="clear" w:color="auto" w:fill="E1DFDD"/>
    </w:rPr>
  </w:style>
  <w:style w:type="paragraph" w:customStyle="1" w:styleId="Bluefooter">
    <w:name w:val="Blue footer"/>
    <w:basedOn w:val="Greenfooter"/>
    <w:qFormat/>
    <w:rsid w:val="00362D2F"/>
    <w:rPr>
      <w:color w:val="00AFD7"/>
    </w:rPr>
  </w:style>
  <w:style w:type="paragraph" w:customStyle="1" w:styleId="Redfooter">
    <w:name w:val="Red footer"/>
    <w:qFormat/>
    <w:rsid w:val="00362D2F"/>
    <w:rPr>
      <w:rFonts w:cs="Helvetica"/>
      <w:color w:val="F14B4A"/>
      <w:kern w:val="11"/>
      <w:sz w:val="17"/>
      <w:szCs w:val="20"/>
      <w:lang w:val="en-US"/>
    </w:rPr>
  </w:style>
  <w:style w:type="paragraph" w:styleId="Textodeglobo">
    <w:name w:val="Balloon Text"/>
    <w:basedOn w:val="Normal"/>
    <w:link w:val="TextodegloboCar"/>
    <w:uiPriority w:val="99"/>
    <w:semiHidden/>
    <w:unhideWhenUsed/>
    <w:rsid w:val="0043614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36148"/>
    <w:rPr>
      <w:rFonts w:ascii="Times New Roman" w:hAnsi="Times New Roman" w:cs="Times New Roman"/>
      <w:color w:val="000000"/>
      <w:kern w:val="11"/>
      <w:sz w:val="18"/>
      <w:szCs w:val="18"/>
    </w:rPr>
  </w:style>
  <w:style w:type="paragraph" w:customStyle="1" w:styleId="lead">
    <w:name w:val="lead"/>
    <w:basedOn w:val="Normal"/>
    <w:rsid w:val="00662099"/>
    <w:pPr>
      <w:tabs>
        <w:tab w:val="clear" w:pos="921"/>
      </w:tabs>
      <w:spacing w:before="100" w:beforeAutospacing="1" w:after="100" w:afterAutospacing="1" w:line="240" w:lineRule="auto"/>
    </w:pPr>
    <w:rPr>
      <w:rFonts w:ascii="Times" w:hAnsi="Times" w:cstheme="minorBidi"/>
      <w:color w:val="auto"/>
      <w:kern w:val="0"/>
      <w:sz w:val="20"/>
    </w:rPr>
  </w:style>
  <w:style w:type="paragraph" w:styleId="Revisin">
    <w:name w:val="Revision"/>
    <w:hidden/>
    <w:uiPriority w:val="99"/>
    <w:semiHidden/>
    <w:rsid w:val="00447409"/>
    <w:rPr>
      <w:rFonts w:cs="Helvetica"/>
      <w:color w:val="000000"/>
      <w:kern w:val="11"/>
      <w:szCs w:val="20"/>
    </w:rPr>
  </w:style>
  <w:style w:type="character" w:styleId="Mencinsinresolver">
    <w:name w:val="Unresolved Mention"/>
    <w:basedOn w:val="Fuentedeprrafopredeter"/>
    <w:uiPriority w:val="99"/>
    <w:semiHidden/>
    <w:unhideWhenUsed/>
    <w:rsid w:val="006C509E"/>
    <w:rPr>
      <w:color w:val="605E5C"/>
      <w:shd w:val="clear" w:color="auto" w:fill="E1DFDD"/>
    </w:rPr>
  </w:style>
  <w:style w:type="character" w:customStyle="1" w:styleId="Ttulo1Car">
    <w:name w:val="Título 1 Car"/>
    <w:basedOn w:val="Fuentedeprrafopredeter"/>
    <w:link w:val="Ttulo1"/>
    <w:uiPriority w:val="9"/>
    <w:rsid w:val="002F4E57"/>
    <w:rPr>
      <w:rFonts w:eastAsia="Calibri Light" w:cstheme="minorHAnsi"/>
      <w:b/>
      <w:bCs/>
      <w:color w:val="000000" w:themeColor="text1"/>
      <w:w w:val="104"/>
      <w:position w:val="1"/>
      <w:sz w:val="26"/>
      <w:szCs w:val="28"/>
      <w:lang w:eastAsia="en-GB"/>
    </w:rPr>
  </w:style>
  <w:style w:type="character" w:customStyle="1" w:styleId="Ttulo2Car">
    <w:name w:val="Título 2 Car"/>
    <w:basedOn w:val="Fuentedeprrafopredeter"/>
    <w:link w:val="Ttulo2"/>
    <w:uiPriority w:val="9"/>
    <w:rsid w:val="00663502"/>
    <w:rPr>
      <w:rFonts w:eastAsia="Times New Roman" w:cstheme="minorHAnsi"/>
      <w:b/>
      <w:bCs/>
      <w:color w:val="000000" w:themeColor="text1"/>
      <w:sz w:val="22"/>
      <w:lang w:eastAsia="en-GB"/>
    </w:rPr>
  </w:style>
  <w:style w:type="paragraph" w:customStyle="1" w:styleId="sub-list">
    <w:name w:val="sub-list"/>
    <w:basedOn w:val="Prrafodelista"/>
    <w:qFormat/>
    <w:rsid w:val="00722EE4"/>
    <w:pPr>
      <w:tabs>
        <w:tab w:val="clear" w:pos="921"/>
      </w:tabs>
      <w:spacing w:after="80"/>
      <w:ind w:left="1434" w:hanging="357"/>
      <w:contextualSpacing w:val="0"/>
    </w:pPr>
    <w:rPr>
      <w:rFonts w:ascii="Times New Roman" w:eastAsia="Times New Roman" w:hAnsi="Times New Roman"/>
      <w:kern w:val="0"/>
      <w:sz w:val="24"/>
      <w:lang w:eastAsia="en-GB" w:bidi="en-BZ"/>
    </w:rPr>
  </w:style>
  <w:style w:type="table" w:styleId="Tablaconcuadrcula">
    <w:name w:val="Table Grid"/>
    <w:basedOn w:val="Tablanormal"/>
    <w:uiPriority w:val="59"/>
    <w:rsid w:val="0072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2EE4"/>
    <w:rPr>
      <w:sz w:val="16"/>
      <w:szCs w:val="16"/>
    </w:rPr>
  </w:style>
  <w:style w:type="table" w:customStyle="1" w:styleId="TableGrid2">
    <w:name w:val="Table Grid2"/>
    <w:basedOn w:val="Tablanormal"/>
    <w:next w:val="Tablaconcuadrcula"/>
    <w:uiPriority w:val="39"/>
    <w:rsid w:val="00E66E8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pPr>
      <w:spacing w:line="240" w:lineRule="auto"/>
    </w:pPr>
    <w:rPr>
      <w:sz w:val="20"/>
    </w:rPr>
  </w:style>
  <w:style w:type="character" w:customStyle="1" w:styleId="TextocomentarioCar">
    <w:name w:val="Texto comentario Car"/>
    <w:basedOn w:val="Fuentedeprrafopredeter"/>
    <w:link w:val="Textocomentario"/>
    <w:uiPriority w:val="99"/>
    <w:rPr>
      <w:rFonts w:cs="Helvetica"/>
      <w:color w:val="000000"/>
      <w:kern w:val="11"/>
      <w:sz w:val="20"/>
      <w:szCs w:val="20"/>
    </w:rPr>
  </w:style>
  <w:style w:type="paragraph" w:styleId="Asuntodelcomentario">
    <w:name w:val="annotation subject"/>
    <w:basedOn w:val="Textocomentario"/>
    <w:next w:val="Textocomentario"/>
    <w:link w:val="AsuntodelcomentarioCar"/>
    <w:uiPriority w:val="99"/>
    <w:semiHidden/>
    <w:unhideWhenUsed/>
    <w:rsid w:val="000E1F9B"/>
    <w:rPr>
      <w:b/>
      <w:bCs/>
    </w:rPr>
  </w:style>
  <w:style w:type="character" w:customStyle="1" w:styleId="AsuntodelcomentarioCar">
    <w:name w:val="Asunto del comentario Car"/>
    <w:basedOn w:val="TextocomentarioCar"/>
    <w:link w:val="Asuntodelcomentario"/>
    <w:uiPriority w:val="99"/>
    <w:semiHidden/>
    <w:rsid w:val="000E1F9B"/>
    <w:rPr>
      <w:rFonts w:cs="Helvetica"/>
      <w:b/>
      <w:bCs/>
      <w:color w:val="000000"/>
      <w:kern w:val="11"/>
      <w:sz w:val="20"/>
      <w:szCs w:val="20"/>
    </w:rPr>
  </w:style>
  <w:style w:type="character" w:styleId="Hipervnculovisitado">
    <w:name w:val="FollowedHyperlink"/>
    <w:basedOn w:val="Fuentedeprrafopredeter"/>
    <w:uiPriority w:val="99"/>
    <w:semiHidden/>
    <w:unhideWhenUsed/>
    <w:rsid w:val="00A144FC"/>
    <w:rPr>
      <w:color w:val="954F72" w:themeColor="followedHyperlink"/>
      <w:u w:val="single"/>
    </w:rPr>
  </w:style>
  <w:style w:type="character" w:customStyle="1" w:styleId="Ttulo3Car">
    <w:name w:val="Título 3 Car"/>
    <w:basedOn w:val="Fuentedeprrafopredeter"/>
    <w:link w:val="Ttulo3"/>
    <w:uiPriority w:val="9"/>
    <w:rsid w:val="007E4E78"/>
    <w:rPr>
      <w:rFonts w:eastAsia="Calibri Light" w:cs="Helvetica"/>
      <w:b/>
      <w:color w:val="000000"/>
      <w:w w:val="104"/>
      <w:kern w:val="11"/>
      <w:sz w:val="20"/>
      <w:szCs w:val="20"/>
      <w:u w:color="000000"/>
    </w:rPr>
  </w:style>
  <w:style w:type="paragraph" w:styleId="Textoindependiente3">
    <w:name w:val="Body Text 3"/>
    <w:basedOn w:val="Normal"/>
    <w:link w:val="Textoindependiente3Car"/>
    <w:rsid w:val="00BD6416"/>
    <w:pPr>
      <w:tabs>
        <w:tab w:val="clear" w:pos="921"/>
        <w:tab w:val="left" w:pos="720"/>
      </w:tabs>
      <w:spacing w:line="240" w:lineRule="auto"/>
    </w:pPr>
    <w:rPr>
      <w:rFonts w:eastAsia="Times" w:cs="Times New Roman"/>
      <w:color w:val="auto"/>
      <w:kern w:val="0"/>
      <w:sz w:val="22"/>
    </w:rPr>
  </w:style>
  <w:style w:type="character" w:customStyle="1" w:styleId="Textoindependiente3Car">
    <w:name w:val="Texto independiente 3 Car"/>
    <w:basedOn w:val="Fuentedeprrafopredeter"/>
    <w:link w:val="Textoindependiente3"/>
    <w:rsid w:val="00BD6416"/>
    <w:rPr>
      <w:rFonts w:eastAsia="Times" w:cs="Times New Roman"/>
      <w:sz w:val="22"/>
      <w:szCs w:val="20"/>
    </w:rPr>
  </w:style>
  <w:style w:type="paragraph" w:customStyle="1" w:styleId="paragraph">
    <w:name w:val="paragraph"/>
    <w:basedOn w:val="Normal"/>
    <w:rsid w:val="00BD6416"/>
    <w:pPr>
      <w:tabs>
        <w:tab w:val="clear" w:pos="921"/>
      </w:tabs>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customStyle="1" w:styleId="normaltextrun">
    <w:name w:val="normaltextrun"/>
    <w:basedOn w:val="Fuentedeprrafopredeter"/>
    <w:rsid w:val="00BD6416"/>
  </w:style>
  <w:style w:type="character" w:customStyle="1" w:styleId="eop">
    <w:name w:val="eop"/>
    <w:basedOn w:val="Fuentedeprrafopredeter"/>
    <w:rsid w:val="00BD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215">
      <w:bodyDiv w:val="1"/>
      <w:marLeft w:val="0"/>
      <w:marRight w:val="0"/>
      <w:marTop w:val="0"/>
      <w:marBottom w:val="0"/>
      <w:divBdr>
        <w:top w:val="none" w:sz="0" w:space="0" w:color="auto"/>
        <w:left w:val="none" w:sz="0" w:space="0" w:color="auto"/>
        <w:bottom w:val="none" w:sz="0" w:space="0" w:color="auto"/>
        <w:right w:val="none" w:sz="0" w:space="0" w:color="auto"/>
      </w:divBdr>
    </w:div>
    <w:div w:id="331373196">
      <w:bodyDiv w:val="1"/>
      <w:marLeft w:val="0"/>
      <w:marRight w:val="0"/>
      <w:marTop w:val="0"/>
      <w:marBottom w:val="0"/>
      <w:divBdr>
        <w:top w:val="none" w:sz="0" w:space="0" w:color="auto"/>
        <w:left w:val="none" w:sz="0" w:space="0" w:color="auto"/>
        <w:bottom w:val="none" w:sz="0" w:space="0" w:color="auto"/>
        <w:right w:val="none" w:sz="0" w:space="0" w:color="auto"/>
      </w:divBdr>
    </w:div>
    <w:div w:id="458762598">
      <w:bodyDiv w:val="1"/>
      <w:marLeft w:val="0"/>
      <w:marRight w:val="0"/>
      <w:marTop w:val="0"/>
      <w:marBottom w:val="0"/>
      <w:divBdr>
        <w:top w:val="none" w:sz="0" w:space="0" w:color="auto"/>
        <w:left w:val="none" w:sz="0" w:space="0" w:color="auto"/>
        <w:bottom w:val="none" w:sz="0" w:space="0" w:color="auto"/>
        <w:right w:val="none" w:sz="0" w:space="0" w:color="auto"/>
      </w:divBdr>
    </w:div>
    <w:div w:id="519128562">
      <w:bodyDiv w:val="1"/>
      <w:marLeft w:val="0"/>
      <w:marRight w:val="0"/>
      <w:marTop w:val="0"/>
      <w:marBottom w:val="0"/>
      <w:divBdr>
        <w:top w:val="none" w:sz="0" w:space="0" w:color="auto"/>
        <w:left w:val="none" w:sz="0" w:space="0" w:color="auto"/>
        <w:bottom w:val="none" w:sz="0" w:space="0" w:color="auto"/>
        <w:right w:val="none" w:sz="0" w:space="0" w:color="auto"/>
      </w:divBdr>
    </w:div>
    <w:div w:id="760955944">
      <w:bodyDiv w:val="1"/>
      <w:marLeft w:val="0"/>
      <w:marRight w:val="0"/>
      <w:marTop w:val="0"/>
      <w:marBottom w:val="0"/>
      <w:divBdr>
        <w:top w:val="none" w:sz="0" w:space="0" w:color="auto"/>
        <w:left w:val="none" w:sz="0" w:space="0" w:color="auto"/>
        <w:bottom w:val="none" w:sz="0" w:space="0" w:color="auto"/>
        <w:right w:val="none" w:sz="0" w:space="0" w:color="auto"/>
      </w:divBdr>
    </w:div>
    <w:div w:id="780686560">
      <w:bodyDiv w:val="1"/>
      <w:marLeft w:val="0"/>
      <w:marRight w:val="0"/>
      <w:marTop w:val="0"/>
      <w:marBottom w:val="0"/>
      <w:divBdr>
        <w:top w:val="none" w:sz="0" w:space="0" w:color="auto"/>
        <w:left w:val="none" w:sz="0" w:space="0" w:color="auto"/>
        <w:bottom w:val="none" w:sz="0" w:space="0" w:color="auto"/>
        <w:right w:val="none" w:sz="0" w:space="0" w:color="auto"/>
      </w:divBdr>
    </w:div>
    <w:div w:id="931085011">
      <w:bodyDiv w:val="1"/>
      <w:marLeft w:val="0"/>
      <w:marRight w:val="0"/>
      <w:marTop w:val="0"/>
      <w:marBottom w:val="0"/>
      <w:divBdr>
        <w:top w:val="none" w:sz="0" w:space="0" w:color="auto"/>
        <w:left w:val="none" w:sz="0" w:space="0" w:color="auto"/>
        <w:bottom w:val="none" w:sz="0" w:space="0" w:color="auto"/>
        <w:right w:val="none" w:sz="0" w:space="0" w:color="auto"/>
      </w:divBdr>
    </w:div>
    <w:div w:id="1070925784">
      <w:bodyDiv w:val="1"/>
      <w:marLeft w:val="0"/>
      <w:marRight w:val="0"/>
      <w:marTop w:val="0"/>
      <w:marBottom w:val="0"/>
      <w:divBdr>
        <w:top w:val="none" w:sz="0" w:space="0" w:color="auto"/>
        <w:left w:val="none" w:sz="0" w:space="0" w:color="auto"/>
        <w:bottom w:val="none" w:sz="0" w:space="0" w:color="auto"/>
        <w:right w:val="none" w:sz="0" w:space="0" w:color="auto"/>
      </w:divBdr>
    </w:div>
    <w:div w:id="1189640957">
      <w:bodyDiv w:val="1"/>
      <w:marLeft w:val="0"/>
      <w:marRight w:val="0"/>
      <w:marTop w:val="0"/>
      <w:marBottom w:val="0"/>
      <w:divBdr>
        <w:top w:val="none" w:sz="0" w:space="0" w:color="auto"/>
        <w:left w:val="none" w:sz="0" w:space="0" w:color="auto"/>
        <w:bottom w:val="none" w:sz="0" w:space="0" w:color="auto"/>
        <w:right w:val="none" w:sz="0" w:space="0" w:color="auto"/>
      </w:divBdr>
    </w:div>
    <w:div w:id="1726374987">
      <w:bodyDiv w:val="1"/>
      <w:marLeft w:val="0"/>
      <w:marRight w:val="0"/>
      <w:marTop w:val="0"/>
      <w:marBottom w:val="0"/>
      <w:divBdr>
        <w:top w:val="none" w:sz="0" w:space="0" w:color="auto"/>
        <w:left w:val="none" w:sz="0" w:space="0" w:color="auto"/>
        <w:bottom w:val="none" w:sz="0" w:space="0" w:color="auto"/>
        <w:right w:val="none" w:sz="0" w:space="0" w:color="auto"/>
      </w:divBdr>
    </w:div>
    <w:div w:id="1785808598">
      <w:bodyDiv w:val="1"/>
      <w:marLeft w:val="0"/>
      <w:marRight w:val="0"/>
      <w:marTop w:val="0"/>
      <w:marBottom w:val="0"/>
      <w:divBdr>
        <w:top w:val="none" w:sz="0" w:space="0" w:color="auto"/>
        <w:left w:val="none" w:sz="0" w:space="0" w:color="auto"/>
        <w:bottom w:val="none" w:sz="0" w:space="0" w:color="auto"/>
        <w:right w:val="none" w:sz="0" w:space="0" w:color="auto"/>
      </w:divBdr>
    </w:div>
    <w:div w:id="1878160727">
      <w:bodyDiv w:val="1"/>
      <w:marLeft w:val="0"/>
      <w:marRight w:val="0"/>
      <w:marTop w:val="0"/>
      <w:marBottom w:val="0"/>
      <w:divBdr>
        <w:top w:val="none" w:sz="0" w:space="0" w:color="auto"/>
        <w:left w:val="none" w:sz="0" w:space="0" w:color="auto"/>
        <w:bottom w:val="none" w:sz="0" w:space="0" w:color="auto"/>
        <w:right w:val="none" w:sz="0" w:space="0" w:color="auto"/>
      </w:divBdr>
    </w:div>
    <w:div w:id="2133553391">
      <w:bodyDiv w:val="1"/>
      <w:marLeft w:val="0"/>
      <w:marRight w:val="0"/>
      <w:marTop w:val="0"/>
      <w:marBottom w:val="0"/>
      <w:divBdr>
        <w:top w:val="none" w:sz="0" w:space="0" w:color="auto"/>
        <w:left w:val="none" w:sz="0" w:space="0" w:color="auto"/>
        <w:bottom w:val="none" w:sz="0" w:space="0" w:color="auto"/>
        <w:right w:val="none" w:sz="0" w:space="0" w:color="auto"/>
      </w:divBdr>
      <w:divsChild>
        <w:div w:id="600649538">
          <w:marLeft w:val="0"/>
          <w:marRight w:val="0"/>
          <w:marTop w:val="0"/>
          <w:marBottom w:val="0"/>
          <w:divBdr>
            <w:top w:val="none" w:sz="0" w:space="0" w:color="auto"/>
            <w:left w:val="none" w:sz="0" w:space="0" w:color="auto"/>
            <w:bottom w:val="none" w:sz="0" w:space="0" w:color="auto"/>
            <w:right w:val="none" w:sz="0" w:space="0" w:color="auto"/>
          </w:divBdr>
          <w:divsChild>
            <w:div w:id="21327537">
              <w:marLeft w:val="0"/>
              <w:marRight w:val="0"/>
              <w:marTop w:val="0"/>
              <w:marBottom w:val="0"/>
              <w:divBdr>
                <w:top w:val="none" w:sz="0" w:space="0" w:color="auto"/>
                <w:left w:val="none" w:sz="0" w:space="0" w:color="auto"/>
                <w:bottom w:val="none" w:sz="0" w:space="0" w:color="auto"/>
                <w:right w:val="none" w:sz="0" w:space="0" w:color="auto"/>
              </w:divBdr>
              <w:divsChild>
                <w:div w:id="2032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unteers@miff.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EB04BF6769946B0250D2ED7DEDC2C" ma:contentTypeVersion="16" ma:contentTypeDescription="Create a new document." ma:contentTypeScope="" ma:versionID="92d52b8dea1e551a5ec0c5d03bdd4ed3">
  <xsd:schema xmlns:xsd="http://www.w3.org/2001/XMLSchema" xmlns:xs="http://www.w3.org/2001/XMLSchema" xmlns:p="http://schemas.microsoft.com/office/2006/metadata/properties" xmlns:ns3="7ec66068-f3a5-41c8-87f5-d64a605155ff" xmlns:ns4="14b86832-7684-44c4-b6ff-efcf9e1d7fcb" targetNamespace="http://schemas.microsoft.com/office/2006/metadata/properties" ma:root="true" ma:fieldsID="323bd46313a464dfef10c4346fd462fa" ns3:_="" ns4:_="">
    <xsd:import namespace="7ec66068-f3a5-41c8-87f5-d64a605155ff"/>
    <xsd:import namespace="14b86832-7684-44c4-b6ff-efcf9e1d7f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6068-f3a5-41c8-87f5-d64a60515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86832-7684-44c4-b6ff-efcf9e1d7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c66068-f3a5-41c8-87f5-d64a605155ff" xsi:nil="true"/>
  </documentManagement>
</p:properties>
</file>

<file path=customXml/itemProps1.xml><?xml version="1.0" encoding="utf-8"?>
<ds:datastoreItem xmlns:ds="http://schemas.openxmlformats.org/officeDocument/2006/customXml" ds:itemID="{47E4F511-0231-464B-BB97-AA5803FF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6068-f3a5-41c8-87f5-d64a605155ff"/>
    <ds:schemaRef ds:uri="14b86832-7684-44c4-b6ff-efcf9e1d7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46E38-107A-43F6-BD80-5E5C59E728C4}">
  <ds:schemaRefs>
    <ds:schemaRef ds:uri="http://schemas.microsoft.com/sharepoint/v3/contenttype/forms"/>
  </ds:schemaRefs>
</ds:datastoreItem>
</file>

<file path=customXml/itemProps3.xml><?xml version="1.0" encoding="utf-8"?>
<ds:datastoreItem xmlns:ds="http://schemas.openxmlformats.org/officeDocument/2006/customXml" ds:itemID="{9DF45BB4-2759-461E-8419-BB439DA86944}">
  <ds:schemaRefs>
    <ds:schemaRef ds:uri="http://schemas.microsoft.com/office/2006/metadata/properties"/>
    <ds:schemaRef ds:uri="http://schemas.microsoft.com/office/infopath/2007/PartnerControls"/>
    <ds:schemaRef ds:uri="7ec66068-f3a5-41c8-87f5-d64a605155f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9608</Characters>
  <Application>Microsoft Office Word</Application>
  <DocSecurity>0</DocSecurity>
  <Lines>160</Lines>
  <Paragraphs>56</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Adolfo Aranjuez</cp:lastModifiedBy>
  <cp:revision>2</cp:revision>
  <cp:lastPrinted>2020-11-16T04:39:00Z</cp:lastPrinted>
  <dcterms:created xsi:type="dcterms:W3CDTF">2024-05-19T10:29:00Z</dcterms:created>
  <dcterms:modified xsi:type="dcterms:W3CDTF">2024-05-19T10:29:00Z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0x010100059EB04BF6769946B0250D2ED7DEDC2C</vt:lpwstr>
  </property>
  <property fmtid="{D5CDD505-2E9C-101B-9397-08002B2CF9AE}" pid="3" name="GrammarlyDocumentId">
    <vt:lpwstr>61b03e5c3f441498a06cae7d6066845c9e1db365761de095665c6304d4fb0950</vt:lpwstr>
  </property>
</Properties>
</file>